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B4C" w:rsidRPr="00DC00DD" w:rsidRDefault="00371B4C" w:rsidP="00371B4C">
      <w:pPr>
        <w:spacing w:before="120" w:line="240" w:lineRule="auto"/>
        <w:ind w:firstLine="426"/>
        <w:jc w:val="right"/>
        <w:rPr>
          <w:rFonts w:ascii="Sylfaen" w:hAnsi="Sylfaen" w:cs="Sylfaen"/>
          <w:b/>
          <w:i/>
          <w:u w:val="single"/>
          <w:lang w:val="ka-GE"/>
        </w:rPr>
      </w:pPr>
      <w:r w:rsidRPr="00DC00DD">
        <w:rPr>
          <w:rFonts w:ascii="Sylfaen" w:hAnsi="Sylfaen" w:cs="Sylfaen"/>
          <w:b/>
          <w:i/>
          <w:u w:val="single"/>
          <w:lang w:val="ka-GE"/>
        </w:rPr>
        <w:t>პროექტი</w:t>
      </w:r>
    </w:p>
    <w:p w:rsidR="00371B4C" w:rsidRPr="00DC00DD" w:rsidRDefault="00371B4C" w:rsidP="00371B4C">
      <w:pPr>
        <w:pStyle w:val="NoSpacing"/>
        <w:ind w:firstLine="426"/>
        <w:jc w:val="center"/>
        <w:rPr>
          <w:rFonts w:ascii="Sylfaen" w:hAnsi="Sylfaen" w:cs="Sylfaen"/>
          <w:b/>
          <w:lang w:val="ka-GE"/>
        </w:rPr>
      </w:pPr>
      <w:r w:rsidRPr="00DC00DD">
        <w:rPr>
          <w:rFonts w:ascii="Sylfaen" w:hAnsi="Sylfaen" w:cs="Sylfaen"/>
          <w:b/>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კანონი</w:t>
      </w:r>
    </w:p>
    <w:p w:rsidR="00371B4C" w:rsidRPr="00DC00DD" w:rsidRDefault="00371B4C" w:rsidP="00371B4C">
      <w:pPr>
        <w:pStyle w:val="NoSpacing"/>
        <w:ind w:firstLine="426"/>
        <w:jc w:val="center"/>
        <w:rPr>
          <w:rFonts w:ascii="Sylfaen" w:hAnsi="Sylfaen"/>
          <w:b/>
          <w:lang w:val="ka-GE"/>
        </w:rPr>
      </w:pPr>
    </w:p>
    <w:p w:rsidR="00371B4C" w:rsidRPr="00DC00DD" w:rsidRDefault="00371B4C" w:rsidP="00371B4C">
      <w:pPr>
        <w:spacing w:after="0" w:line="240" w:lineRule="auto"/>
        <w:ind w:firstLine="426"/>
        <w:jc w:val="center"/>
        <w:rPr>
          <w:rFonts w:ascii="Sylfaen" w:hAnsi="Sylfaen"/>
          <w:b/>
          <w:lang w:val="ka-GE"/>
        </w:rPr>
      </w:pPr>
      <w:r w:rsidRPr="00B46203">
        <w:rPr>
          <w:rFonts w:ascii="Sylfaen" w:hAnsi="Sylfaen"/>
          <w:b/>
          <w:lang w:val="ka-GE"/>
          <w:rPrChange w:id="0" w:author="Shorena Okropiridze" w:date="2019-11-29T10:27:00Z">
            <w:rPr>
              <w:rFonts w:ascii="Sylfaen" w:hAnsi="Sylfaen"/>
              <w:b/>
            </w:rPr>
          </w:rPrChange>
        </w:rPr>
        <w:t>„</w:t>
      </w:r>
      <w:r w:rsidRPr="00B46203">
        <w:rPr>
          <w:rFonts w:ascii="Sylfaen" w:hAnsi="Sylfaen" w:cs="Sylfaen"/>
          <w:b/>
          <w:lang w:val="ka-GE"/>
          <w:rPrChange w:id="1" w:author="Shorena Okropiridze" w:date="2019-11-29T10:27:00Z">
            <w:rPr>
              <w:rFonts w:ascii="Sylfaen" w:hAnsi="Sylfaen" w:cs="Sylfaen"/>
              <w:b/>
            </w:rPr>
          </w:rPrChange>
        </w:rPr>
        <w:t>შვილად</w:t>
      </w:r>
      <w:r w:rsidRPr="00B46203">
        <w:rPr>
          <w:rFonts w:ascii="Sylfaen" w:hAnsi="Sylfaen"/>
          <w:b/>
          <w:lang w:val="ka-GE"/>
          <w:rPrChange w:id="2" w:author="Shorena Okropiridze" w:date="2019-11-29T10:27:00Z">
            <w:rPr>
              <w:rFonts w:ascii="Sylfaen" w:hAnsi="Sylfaen"/>
              <w:b/>
            </w:rPr>
          </w:rPrChange>
        </w:rPr>
        <w:t xml:space="preserve"> </w:t>
      </w:r>
      <w:r w:rsidRPr="00B46203">
        <w:rPr>
          <w:rFonts w:ascii="Sylfaen" w:hAnsi="Sylfaen" w:cs="Sylfaen"/>
          <w:b/>
          <w:lang w:val="ka-GE"/>
          <w:rPrChange w:id="3" w:author="Shorena Okropiridze" w:date="2019-11-29T10:27:00Z">
            <w:rPr>
              <w:rFonts w:ascii="Sylfaen" w:hAnsi="Sylfaen" w:cs="Sylfaen"/>
              <w:b/>
            </w:rPr>
          </w:rPrChange>
        </w:rPr>
        <w:t>აყვანისა</w:t>
      </w:r>
      <w:r w:rsidRPr="00B46203">
        <w:rPr>
          <w:rFonts w:ascii="Sylfaen" w:hAnsi="Sylfaen"/>
          <w:b/>
          <w:lang w:val="ka-GE"/>
          <w:rPrChange w:id="4" w:author="Shorena Okropiridze" w:date="2019-11-29T10:27:00Z">
            <w:rPr>
              <w:rFonts w:ascii="Sylfaen" w:hAnsi="Sylfaen"/>
              <w:b/>
            </w:rPr>
          </w:rPrChange>
        </w:rPr>
        <w:t xml:space="preserve"> </w:t>
      </w:r>
      <w:r w:rsidRPr="00B46203">
        <w:rPr>
          <w:rFonts w:ascii="Sylfaen" w:hAnsi="Sylfaen" w:cs="Sylfaen"/>
          <w:b/>
          <w:lang w:val="ka-GE"/>
          <w:rPrChange w:id="5" w:author="Shorena Okropiridze" w:date="2019-11-29T10:27:00Z">
            <w:rPr>
              <w:rFonts w:ascii="Sylfaen" w:hAnsi="Sylfaen" w:cs="Sylfaen"/>
              <w:b/>
            </w:rPr>
          </w:rPrChange>
        </w:rPr>
        <w:t>და</w:t>
      </w:r>
      <w:r w:rsidRPr="00B46203">
        <w:rPr>
          <w:rFonts w:ascii="Sylfaen" w:hAnsi="Sylfaen"/>
          <w:b/>
          <w:lang w:val="ka-GE"/>
          <w:rPrChange w:id="6" w:author="Shorena Okropiridze" w:date="2019-11-29T10:27:00Z">
            <w:rPr>
              <w:rFonts w:ascii="Sylfaen" w:hAnsi="Sylfaen"/>
              <w:b/>
            </w:rPr>
          </w:rPrChange>
        </w:rPr>
        <w:t xml:space="preserve"> </w:t>
      </w:r>
      <w:r w:rsidRPr="00B46203">
        <w:rPr>
          <w:rFonts w:ascii="Sylfaen" w:hAnsi="Sylfaen" w:cs="Sylfaen"/>
          <w:b/>
          <w:lang w:val="ka-GE"/>
          <w:rPrChange w:id="7" w:author="Shorena Okropiridze" w:date="2019-11-29T10:27:00Z">
            <w:rPr>
              <w:rFonts w:ascii="Sylfaen" w:hAnsi="Sylfaen" w:cs="Sylfaen"/>
              <w:b/>
            </w:rPr>
          </w:rPrChange>
        </w:rPr>
        <w:t>მინდობით</w:t>
      </w:r>
      <w:r w:rsidRPr="00B46203">
        <w:rPr>
          <w:rFonts w:ascii="Sylfaen" w:hAnsi="Sylfaen"/>
          <w:b/>
          <w:lang w:val="ka-GE"/>
          <w:rPrChange w:id="8" w:author="Shorena Okropiridze" w:date="2019-11-29T10:27:00Z">
            <w:rPr>
              <w:rFonts w:ascii="Sylfaen" w:hAnsi="Sylfaen"/>
              <w:b/>
            </w:rPr>
          </w:rPrChange>
        </w:rPr>
        <w:t xml:space="preserve"> </w:t>
      </w:r>
      <w:r w:rsidRPr="00B46203">
        <w:rPr>
          <w:rFonts w:ascii="Sylfaen" w:hAnsi="Sylfaen" w:cs="Sylfaen"/>
          <w:b/>
          <w:lang w:val="ka-GE"/>
          <w:rPrChange w:id="9" w:author="Shorena Okropiridze" w:date="2019-11-29T10:27:00Z">
            <w:rPr>
              <w:rFonts w:ascii="Sylfaen" w:hAnsi="Sylfaen" w:cs="Sylfaen"/>
              <w:b/>
            </w:rPr>
          </w:rPrChange>
        </w:rPr>
        <w:t>აღზრდის</w:t>
      </w:r>
      <w:r w:rsidRPr="00B46203">
        <w:rPr>
          <w:rFonts w:ascii="Sylfaen" w:hAnsi="Sylfaen"/>
          <w:b/>
          <w:lang w:val="ka-GE"/>
          <w:rPrChange w:id="10" w:author="Shorena Okropiridze" w:date="2019-11-29T10:27:00Z">
            <w:rPr>
              <w:rFonts w:ascii="Sylfaen" w:hAnsi="Sylfaen"/>
              <w:b/>
            </w:rPr>
          </w:rPrChange>
        </w:rPr>
        <w:t xml:space="preserve"> </w:t>
      </w:r>
      <w:r w:rsidRPr="00B46203">
        <w:rPr>
          <w:rFonts w:ascii="Sylfaen" w:hAnsi="Sylfaen" w:cs="Sylfaen"/>
          <w:b/>
          <w:lang w:val="ka-GE"/>
          <w:rPrChange w:id="11" w:author="Shorena Okropiridze" w:date="2019-11-29T10:27:00Z">
            <w:rPr>
              <w:rFonts w:ascii="Sylfaen" w:hAnsi="Sylfaen" w:cs="Sylfaen"/>
              <w:b/>
            </w:rPr>
          </w:rPrChange>
        </w:rPr>
        <w:t>შესახებ</w:t>
      </w:r>
      <w:r w:rsidRPr="00B46203">
        <w:rPr>
          <w:rFonts w:ascii="Sylfaen" w:hAnsi="Sylfaen"/>
          <w:b/>
          <w:lang w:val="ka-GE"/>
          <w:rPrChange w:id="12" w:author="Shorena Okropiridze" w:date="2019-11-29T10:27:00Z">
            <w:rPr>
              <w:rFonts w:ascii="Sylfaen" w:hAnsi="Sylfaen"/>
              <w:b/>
            </w:rPr>
          </w:rPrChange>
        </w:rPr>
        <w:t>“</w:t>
      </w:r>
      <w:r w:rsidRPr="00DC00DD">
        <w:rPr>
          <w:rFonts w:ascii="Sylfaen" w:hAnsi="Sylfaen"/>
          <w:b/>
          <w:lang w:val="ka-GE"/>
        </w:rPr>
        <w:t xml:space="preserve"> საქართველოს კანონში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pStyle w:val="NoSpacing"/>
        <w:ind w:firstLine="426"/>
        <w:jc w:val="both"/>
        <w:rPr>
          <w:rFonts w:ascii="Sylfaen" w:hAnsi="Sylfaen"/>
          <w:lang w:val="ka-GE"/>
        </w:rPr>
      </w:pPr>
    </w:p>
    <w:p w:rsidR="00371B4C" w:rsidRPr="00B46203" w:rsidRDefault="00371B4C" w:rsidP="00371B4C">
      <w:pPr>
        <w:pStyle w:val="NoSpacing"/>
        <w:ind w:firstLine="426"/>
        <w:jc w:val="both"/>
        <w:rPr>
          <w:rFonts w:ascii="Sylfaen" w:eastAsia="Times New Roman" w:hAnsi="Sylfaen" w:cs="Sylfaen"/>
          <w:lang w:val="ka-GE"/>
          <w:rPrChange w:id="13" w:author="Shorena Okropiridze" w:date="2019-11-29T10:27:00Z">
            <w:rPr>
              <w:rFonts w:ascii="Sylfaen" w:eastAsia="Times New Roman" w:hAnsi="Sylfaen" w:cs="Sylfaen"/>
            </w:rPr>
          </w:rPrChange>
        </w:rPr>
      </w:pPr>
      <w:r w:rsidRPr="00DC00DD">
        <w:rPr>
          <w:rFonts w:ascii="Sylfaen" w:hAnsi="Sylfaen" w:cs="Sylfaen"/>
          <w:b/>
          <w:lang w:val="ka-GE"/>
        </w:rPr>
        <w:t>მუხლი</w:t>
      </w:r>
      <w:r w:rsidRPr="00DC00DD">
        <w:rPr>
          <w:rFonts w:ascii="Sylfaen" w:hAnsi="Sylfaen"/>
          <w:b/>
          <w:lang w:val="ka-GE"/>
        </w:rPr>
        <w:t xml:space="preserve"> 1. </w:t>
      </w:r>
      <w:r w:rsidRPr="00B46203">
        <w:rPr>
          <w:rFonts w:ascii="Sylfaen" w:hAnsi="Sylfaen"/>
          <w:lang w:val="ka-GE"/>
          <w:rPrChange w:id="14" w:author="Shorena Okropiridze" w:date="2019-11-29T10:27:00Z">
            <w:rPr>
              <w:rFonts w:ascii="Sylfaen" w:hAnsi="Sylfaen"/>
            </w:rPr>
          </w:rPrChange>
        </w:rPr>
        <w:t>„</w:t>
      </w:r>
      <w:r w:rsidRPr="00B46203">
        <w:rPr>
          <w:rFonts w:ascii="Sylfaen" w:hAnsi="Sylfaen" w:cs="Sylfaen"/>
          <w:lang w:val="ka-GE"/>
          <w:rPrChange w:id="15" w:author="Shorena Okropiridze" w:date="2019-11-29T10:27:00Z">
            <w:rPr>
              <w:rFonts w:ascii="Sylfaen" w:hAnsi="Sylfaen" w:cs="Sylfaen"/>
            </w:rPr>
          </w:rPrChange>
        </w:rPr>
        <w:t>შვილად</w:t>
      </w:r>
      <w:r w:rsidRPr="00B46203">
        <w:rPr>
          <w:rFonts w:ascii="Sylfaen" w:hAnsi="Sylfaen"/>
          <w:lang w:val="ka-GE"/>
          <w:rPrChange w:id="16" w:author="Shorena Okropiridze" w:date="2019-11-29T10:27:00Z">
            <w:rPr>
              <w:rFonts w:ascii="Sylfaen" w:hAnsi="Sylfaen"/>
            </w:rPr>
          </w:rPrChange>
        </w:rPr>
        <w:t xml:space="preserve"> </w:t>
      </w:r>
      <w:r w:rsidRPr="00B46203">
        <w:rPr>
          <w:rFonts w:ascii="Sylfaen" w:eastAsia="Times New Roman" w:hAnsi="Sylfaen" w:cs="Sylfaen"/>
          <w:lang w:val="ka-GE"/>
          <w:rPrChange w:id="17" w:author="Shorena Okropiridze" w:date="2019-11-29T10:27:00Z">
            <w:rPr>
              <w:rFonts w:ascii="Sylfaen" w:eastAsia="Times New Roman" w:hAnsi="Sylfaen" w:cs="Sylfaen"/>
            </w:rPr>
          </w:rPrChange>
        </w:rPr>
        <w:t xml:space="preserve">აყვანისა და მინდობით აღზრდის შესახებ“ საქართველოს კანონის (საქართველოს საკანონმდებლო მაცნე (www.matsne.gov.ge), 24.05.2017, სარეგისტრაციო კოდი: 040200140.05.001.018425) მე-3 მუხლის </w:t>
      </w:r>
      <w:r w:rsidRPr="00DC00DD">
        <w:rPr>
          <w:rFonts w:ascii="Sylfaen" w:eastAsia="Times New Roman" w:hAnsi="Sylfaen" w:cs="Sylfaen"/>
          <w:lang w:val="ka-GE"/>
        </w:rPr>
        <w:t>„</w:t>
      </w:r>
      <w:r w:rsidRPr="00B46203">
        <w:rPr>
          <w:rFonts w:ascii="Sylfaen" w:eastAsia="Times New Roman" w:hAnsi="Sylfaen" w:cs="Sylfaen"/>
          <w:lang w:val="ka-GE"/>
          <w:rPrChange w:id="18" w:author="Shorena Okropiridze" w:date="2019-11-29T10:27:00Z">
            <w:rPr>
              <w:rFonts w:ascii="Sylfaen" w:eastAsia="Times New Roman" w:hAnsi="Sylfaen" w:cs="Sylfaen"/>
            </w:rPr>
          </w:rPrChange>
        </w:rPr>
        <w:t>წ‘‘ ქვეპუნქტი ჩამოყალიბდეს შემდეგი რედაქციით:</w:t>
      </w:r>
    </w:p>
    <w:p w:rsidR="00371B4C" w:rsidRPr="00B46203" w:rsidRDefault="00371B4C" w:rsidP="00371B4C">
      <w:pPr>
        <w:pStyle w:val="NoSpacing"/>
        <w:ind w:firstLine="426"/>
        <w:jc w:val="both"/>
        <w:rPr>
          <w:rFonts w:ascii="Sylfaen" w:eastAsia="Times New Roman" w:hAnsi="Sylfaen" w:cs="Sylfaen"/>
          <w:lang w:val="ka-GE"/>
          <w:rPrChange w:id="19" w:author="Shorena Okropiridze" w:date="2019-11-29T10:27:00Z">
            <w:rPr>
              <w:rFonts w:ascii="Sylfaen" w:eastAsia="Times New Roman" w:hAnsi="Sylfaen" w:cs="Sylfaen"/>
            </w:rPr>
          </w:rPrChange>
        </w:rPr>
      </w:pPr>
    </w:p>
    <w:p w:rsidR="00371B4C" w:rsidRPr="00DC00DD" w:rsidRDefault="00371B4C" w:rsidP="00371B4C">
      <w:pPr>
        <w:pStyle w:val="NoSpacing"/>
        <w:ind w:firstLine="426"/>
        <w:jc w:val="both"/>
        <w:rPr>
          <w:rFonts w:ascii="Sylfaen" w:eastAsia="Times New Roman" w:hAnsi="Sylfaen"/>
          <w:lang w:val="ka-GE"/>
        </w:rPr>
      </w:pPr>
      <w:r w:rsidRPr="00DC00DD">
        <w:rPr>
          <w:rFonts w:ascii="Sylfaen" w:eastAsia="Times New Roman" w:hAnsi="Sylfaen" w:cs="Sylfaen"/>
          <w:lang w:val="ka-GE"/>
        </w:rPr>
        <w:t>„</w:t>
      </w:r>
      <w:r w:rsidRPr="00B46203">
        <w:rPr>
          <w:rFonts w:ascii="Sylfaen" w:eastAsia="Times New Roman" w:hAnsi="Sylfaen" w:cs="Sylfaen"/>
          <w:lang w:val="ka-GE"/>
          <w:rPrChange w:id="20" w:author="Shorena Okropiridze" w:date="2019-11-29T10:27:00Z">
            <w:rPr>
              <w:rFonts w:ascii="Sylfaen" w:eastAsia="Times New Roman" w:hAnsi="Sylfaen" w:cs="Sylfaen"/>
            </w:rPr>
          </w:rPrChange>
        </w:rPr>
        <w:t>წ) სააგენტო – სამინისტროს სახელმწიფო კონტროლს დაქვემდებარებული საჯარო სამართლის იურიდიული პირი</w:t>
      </w:r>
      <w:r w:rsidRPr="00DC00DD">
        <w:rPr>
          <w:rFonts w:ascii="Sylfaen" w:hAnsi="Sylfaen" w:cs="Sylfaen"/>
          <w:lang w:val="ka-GE"/>
        </w:rPr>
        <w:t xml:space="preserve"> - </w:t>
      </w:r>
      <w:r w:rsidRPr="00DC00DD">
        <w:rPr>
          <w:rFonts w:ascii="Sylfaen" w:eastAsia="Times New Roman" w:hAnsi="Sylfaen" w:cs="Sylfaen"/>
          <w:lang w:val="ka-GE"/>
        </w:rPr>
        <w:t>სახელმწი</w:t>
      </w:r>
      <w:bookmarkStart w:id="21" w:name="_GoBack"/>
      <w:bookmarkEnd w:id="21"/>
      <w:r w:rsidRPr="00DC00DD">
        <w:rPr>
          <w:rFonts w:ascii="Sylfaen" w:eastAsia="Times New Roman" w:hAnsi="Sylfaen" w:cs="Sylfaen"/>
          <w:lang w:val="ka-GE"/>
        </w:rPr>
        <w:t xml:space="preserve">ფო ზრუნვისა და ტრეფიკინგის მსხვერპლთა, დაზარალებულთა დახმარების სააგენტო, </w:t>
      </w:r>
      <w:r w:rsidRPr="00B46203">
        <w:rPr>
          <w:rFonts w:ascii="Sylfaen" w:eastAsia="Times New Roman" w:hAnsi="Sylfaen" w:cs="Sylfaen"/>
          <w:lang w:val="ka-GE"/>
          <w:rPrChange w:id="22" w:author="Shorena Okropiridze" w:date="2019-11-29T10:27:00Z">
            <w:rPr>
              <w:rFonts w:ascii="Sylfaen" w:eastAsia="Times New Roman" w:hAnsi="Sylfaen" w:cs="Sylfaen"/>
            </w:rPr>
          </w:rPrChange>
        </w:rPr>
        <w:t>რომელიც</w:t>
      </w:r>
      <w:r w:rsidRPr="00DC00DD">
        <w:rPr>
          <w:rFonts w:ascii="Sylfaen" w:eastAsia="Times New Roman" w:hAnsi="Sylfaen" w:cs="Sylfaen"/>
          <w:lang w:val="ka-GE"/>
        </w:rPr>
        <w:t xml:space="preserve"> </w:t>
      </w:r>
      <w:r w:rsidRPr="00B46203">
        <w:rPr>
          <w:rFonts w:ascii="Sylfaen" w:eastAsia="Times New Roman" w:hAnsi="Sylfaen"/>
          <w:lang w:val="ka-GE"/>
          <w:rPrChange w:id="23"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24" w:author="Shorena Okropiridze" w:date="2019-11-29T10:27:00Z">
            <w:rPr>
              <w:rFonts w:ascii="Sylfaen" w:eastAsia="Times New Roman" w:hAnsi="Sylfaen" w:cs="Sylfaen"/>
            </w:rPr>
          </w:rPrChange>
        </w:rPr>
        <w:t>არის</w:t>
      </w:r>
      <w:r w:rsidRPr="00B46203">
        <w:rPr>
          <w:rFonts w:ascii="Sylfaen" w:eastAsia="Times New Roman" w:hAnsi="Sylfaen"/>
          <w:lang w:val="ka-GE"/>
          <w:rPrChange w:id="25"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26" w:author="Shorena Okropiridze" w:date="2019-11-29T10:27:00Z">
            <w:rPr>
              <w:rFonts w:ascii="Sylfaen" w:eastAsia="Times New Roman" w:hAnsi="Sylfaen" w:cs="Sylfaen"/>
            </w:rPr>
          </w:rPrChange>
        </w:rPr>
        <w:t>მეურვეობისა</w:t>
      </w:r>
      <w:r w:rsidRPr="00B46203">
        <w:rPr>
          <w:rFonts w:ascii="Sylfaen" w:eastAsia="Times New Roman" w:hAnsi="Sylfaen"/>
          <w:lang w:val="ka-GE"/>
          <w:rPrChange w:id="27"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28" w:author="Shorena Okropiridze" w:date="2019-11-29T10:27:00Z">
            <w:rPr>
              <w:rFonts w:ascii="Sylfaen" w:eastAsia="Times New Roman" w:hAnsi="Sylfaen" w:cs="Sylfaen"/>
            </w:rPr>
          </w:rPrChange>
        </w:rPr>
        <w:t>და</w:t>
      </w:r>
      <w:r w:rsidRPr="00B46203">
        <w:rPr>
          <w:rFonts w:ascii="Sylfaen" w:eastAsia="Times New Roman" w:hAnsi="Sylfaen"/>
          <w:lang w:val="ka-GE"/>
          <w:rPrChange w:id="29"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30" w:author="Shorena Okropiridze" w:date="2019-11-29T10:27:00Z">
            <w:rPr>
              <w:rFonts w:ascii="Sylfaen" w:eastAsia="Times New Roman" w:hAnsi="Sylfaen" w:cs="Sylfaen"/>
            </w:rPr>
          </w:rPrChange>
        </w:rPr>
        <w:t>მზრუნველობის</w:t>
      </w:r>
      <w:r w:rsidRPr="00B46203">
        <w:rPr>
          <w:rFonts w:ascii="Sylfaen" w:eastAsia="Times New Roman" w:hAnsi="Sylfaen"/>
          <w:lang w:val="ka-GE"/>
          <w:rPrChange w:id="31"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32" w:author="Shorena Okropiridze" w:date="2019-11-29T10:27:00Z">
            <w:rPr>
              <w:rFonts w:ascii="Sylfaen" w:eastAsia="Times New Roman" w:hAnsi="Sylfaen" w:cs="Sylfaen"/>
            </w:rPr>
          </w:rPrChange>
        </w:rPr>
        <w:t>ორგანო</w:t>
      </w:r>
      <w:r w:rsidRPr="00B46203">
        <w:rPr>
          <w:rFonts w:ascii="Sylfaen" w:eastAsia="Times New Roman" w:hAnsi="Sylfaen"/>
          <w:lang w:val="ka-GE"/>
          <w:rPrChange w:id="33"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34" w:author="Shorena Okropiridze" w:date="2019-11-29T10:27:00Z">
            <w:rPr>
              <w:rFonts w:ascii="Sylfaen" w:eastAsia="Times New Roman" w:hAnsi="Sylfaen" w:cs="Sylfaen"/>
            </w:rPr>
          </w:rPrChange>
        </w:rPr>
        <w:t>აგრეთვე</w:t>
      </w:r>
      <w:r w:rsidRPr="00B46203">
        <w:rPr>
          <w:rFonts w:ascii="Sylfaen" w:eastAsia="Times New Roman" w:hAnsi="Sylfaen"/>
          <w:lang w:val="ka-GE"/>
          <w:rPrChange w:id="35"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36" w:author="Shorena Okropiridze" w:date="2019-11-29T10:27:00Z">
            <w:rPr>
              <w:rFonts w:ascii="Sylfaen" w:eastAsia="Times New Roman" w:hAnsi="Sylfaen" w:cs="Sylfaen"/>
            </w:rPr>
          </w:rPrChange>
        </w:rPr>
        <w:t>საერთაშორისო</w:t>
      </w:r>
      <w:r w:rsidRPr="00B46203">
        <w:rPr>
          <w:rFonts w:ascii="Sylfaen" w:eastAsia="Times New Roman" w:hAnsi="Sylfaen"/>
          <w:lang w:val="ka-GE"/>
          <w:rPrChange w:id="37"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38" w:author="Shorena Okropiridze" w:date="2019-11-29T10:27:00Z">
            <w:rPr>
              <w:rFonts w:ascii="Sylfaen" w:eastAsia="Times New Roman" w:hAnsi="Sylfaen" w:cs="Sylfaen"/>
            </w:rPr>
          </w:rPrChange>
        </w:rPr>
        <w:t>შვილად</w:t>
      </w:r>
      <w:r w:rsidRPr="00B46203">
        <w:rPr>
          <w:rFonts w:ascii="Sylfaen" w:eastAsia="Times New Roman" w:hAnsi="Sylfaen"/>
          <w:lang w:val="ka-GE"/>
          <w:rPrChange w:id="39"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40" w:author="Shorena Okropiridze" w:date="2019-11-29T10:27:00Z">
            <w:rPr>
              <w:rFonts w:ascii="Sylfaen" w:eastAsia="Times New Roman" w:hAnsi="Sylfaen" w:cs="Sylfaen"/>
            </w:rPr>
          </w:rPrChange>
        </w:rPr>
        <w:t>აყვანის</w:t>
      </w:r>
      <w:r w:rsidRPr="00B46203">
        <w:rPr>
          <w:rFonts w:ascii="Sylfaen" w:eastAsia="Times New Roman" w:hAnsi="Sylfaen"/>
          <w:lang w:val="ka-GE"/>
          <w:rPrChange w:id="41"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42" w:author="Shorena Okropiridze" w:date="2019-11-29T10:27:00Z">
            <w:rPr>
              <w:rFonts w:ascii="Sylfaen" w:eastAsia="Times New Roman" w:hAnsi="Sylfaen" w:cs="Sylfaen"/>
            </w:rPr>
          </w:rPrChange>
        </w:rPr>
        <w:t>ურთიერთობებში</w:t>
      </w:r>
      <w:r w:rsidRPr="00B46203">
        <w:rPr>
          <w:rFonts w:ascii="Sylfaen" w:eastAsia="Times New Roman" w:hAnsi="Sylfaen"/>
          <w:lang w:val="ka-GE"/>
          <w:rPrChange w:id="43" w:author="Shorena Okropiridze" w:date="2019-11-29T10:27:00Z">
            <w:rPr>
              <w:rFonts w:ascii="Sylfaen" w:eastAsia="Times New Roman" w:hAnsi="Sylfaen"/>
            </w:rPr>
          </w:rPrChange>
        </w:rPr>
        <w:t xml:space="preserve"> – </w:t>
      </w:r>
      <w:r w:rsidRPr="00B46203">
        <w:rPr>
          <w:rFonts w:ascii="Sylfaen" w:eastAsia="Times New Roman" w:hAnsi="Sylfaen" w:cs="Sylfaen"/>
          <w:lang w:val="ka-GE"/>
          <w:rPrChange w:id="44" w:author="Shorena Okropiridze" w:date="2019-11-29T10:27:00Z">
            <w:rPr>
              <w:rFonts w:ascii="Sylfaen" w:eastAsia="Times New Roman" w:hAnsi="Sylfaen" w:cs="Sylfaen"/>
            </w:rPr>
          </w:rPrChange>
        </w:rPr>
        <w:t>ცენტრალური</w:t>
      </w:r>
      <w:r w:rsidRPr="00B46203">
        <w:rPr>
          <w:rFonts w:ascii="Sylfaen" w:eastAsia="Times New Roman" w:hAnsi="Sylfaen"/>
          <w:lang w:val="ka-GE"/>
          <w:rPrChange w:id="45"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46" w:author="Shorena Okropiridze" w:date="2019-11-29T10:27:00Z">
            <w:rPr>
              <w:rFonts w:ascii="Sylfaen" w:eastAsia="Times New Roman" w:hAnsi="Sylfaen" w:cs="Sylfaen"/>
            </w:rPr>
          </w:rPrChange>
        </w:rPr>
        <w:t>ორგანო</w:t>
      </w:r>
      <w:r w:rsidRPr="00B46203">
        <w:rPr>
          <w:rFonts w:ascii="Sylfaen" w:eastAsia="Times New Roman" w:hAnsi="Sylfaen"/>
          <w:lang w:val="ka-GE"/>
          <w:rPrChange w:id="47"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48" w:author="Shorena Okropiridze" w:date="2019-11-29T10:27:00Z">
            <w:rPr>
              <w:rFonts w:ascii="Sylfaen" w:eastAsia="Times New Roman" w:hAnsi="Sylfaen" w:cs="Sylfaen"/>
            </w:rPr>
          </w:rPrChange>
        </w:rPr>
        <w:t>ხოლო</w:t>
      </w:r>
      <w:r w:rsidRPr="00B46203">
        <w:rPr>
          <w:rFonts w:ascii="Sylfaen" w:eastAsia="Times New Roman" w:hAnsi="Sylfaen"/>
          <w:lang w:val="ka-GE"/>
          <w:rPrChange w:id="49"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50" w:author="Shorena Okropiridze" w:date="2019-11-29T10:27:00Z">
            <w:rPr>
              <w:rFonts w:ascii="Sylfaen" w:eastAsia="Times New Roman" w:hAnsi="Sylfaen" w:cs="Sylfaen"/>
            </w:rPr>
          </w:rPrChange>
        </w:rPr>
        <w:t>მისი</w:t>
      </w:r>
      <w:r w:rsidRPr="00B46203">
        <w:rPr>
          <w:rFonts w:ascii="Sylfaen" w:eastAsia="Times New Roman" w:hAnsi="Sylfaen"/>
          <w:lang w:val="ka-GE"/>
          <w:rPrChange w:id="51"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52" w:author="Shorena Okropiridze" w:date="2019-11-29T10:27:00Z">
            <w:rPr>
              <w:rFonts w:ascii="Sylfaen" w:eastAsia="Times New Roman" w:hAnsi="Sylfaen" w:cs="Sylfaen"/>
            </w:rPr>
          </w:rPrChange>
        </w:rPr>
        <w:t>ტერიტორიული</w:t>
      </w:r>
      <w:r w:rsidRPr="00B46203">
        <w:rPr>
          <w:rFonts w:ascii="Sylfaen" w:eastAsia="Times New Roman" w:hAnsi="Sylfaen"/>
          <w:lang w:val="ka-GE"/>
          <w:rPrChange w:id="53"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54" w:author="Shorena Okropiridze" w:date="2019-11-29T10:27:00Z">
            <w:rPr>
              <w:rFonts w:ascii="Sylfaen" w:eastAsia="Times New Roman" w:hAnsi="Sylfaen" w:cs="Sylfaen"/>
            </w:rPr>
          </w:rPrChange>
        </w:rPr>
        <w:t>ერთეული</w:t>
      </w:r>
      <w:r w:rsidRPr="00B46203">
        <w:rPr>
          <w:rFonts w:ascii="Sylfaen" w:eastAsia="Times New Roman" w:hAnsi="Sylfaen"/>
          <w:lang w:val="ka-GE"/>
          <w:rPrChange w:id="55" w:author="Shorena Okropiridze" w:date="2019-11-29T10:27:00Z">
            <w:rPr>
              <w:rFonts w:ascii="Sylfaen" w:eastAsia="Times New Roman" w:hAnsi="Sylfaen"/>
            </w:rPr>
          </w:rPrChange>
        </w:rPr>
        <w:t xml:space="preserve"> – </w:t>
      </w:r>
      <w:r w:rsidRPr="00B46203">
        <w:rPr>
          <w:rFonts w:ascii="Sylfaen" w:eastAsia="Times New Roman" w:hAnsi="Sylfaen" w:cs="Sylfaen"/>
          <w:lang w:val="ka-GE"/>
          <w:rPrChange w:id="56" w:author="Shorena Okropiridze" w:date="2019-11-29T10:27:00Z">
            <w:rPr>
              <w:rFonts w:ascii="Sylfaen" w:eastAsia="Times New Roman" w:hAnsi="Sylfaen" w:cs="Sylfaen"/>
            </w:rPr>
          </w:rPrChange>
        </w:rPr>
        <w:t>მეურვეობისა</w:t>
      </w:r>
      <w:r w:rsidRPr="00B46203">
        <w:rPr>
          <w:rFonts w:ascii="Sylfaen" w:eastAsia="Times New Roman" w:hAnsi="Sylfaen"/>
          <w:lang w:val="ka-GE"/>
          <w:rPrChange w:id="57"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58" w:author="Shorena Okropiridze" w:date="2019-11-29T10:27:00Z">
            <w:rPr>
              <w:rFonts w:ascii="Sylfaen" w:eastAsia="Times New Roman" w:hAnsi="Sylfaen" w:cs="Sylfaen"/>
            </w:rPr>
          </w:rPrChange>
        </w:rPr>
        <w:t>და</w:t>
      </w:r>
      <w:r w:rsidRPr="00B46203">
        <w:rPr>
          <w:rFonts w:ascii="Sylfaen" w:eastAsia="Times New Roman" w:hAnsi="Sylfaen"/>
          <w:lang w:val="ka-GE"/>
          <w:rPrChange w:id="59"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60" w:author="Shorena Okropiridze" w:date="2019-11-29T10:27:00Z">
            <w:rPr>
              <w:rFonts w:ascii="Sylfaen" w:eastAsia="Times New Roman" w:hAnsi="Sylfaen" w:cs="Sylfaen"/>
            </w:rPr>
          </w:rPrChange>
        </w:rPr>
        <w:t>მზრუნველობის</w:t>
      </w:r>
      <w:r w:rsidRPr="00B46203">
        <w:rPr>
          <w:rFonts w:ascii="Sylfaen" w:eastAsia="Times New Roman" w:hAnsi="Sylfaen"/>
          <w:lang w:val="ka-GE"/>
          <w:rPrChange w:id="61"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62" w:author="Shorena Okropiridze" w:date="2019-11-29T10:27:00Z">
            <w:rPr>
              <w:rFonts w:ascii="Sylfaen" w:eastAsia="Times New Roman" w:hAnsi="Sylfaen" w:cs="Sylfaen"/>
            </w:rPr>
          </w:rPrChange>
        </w:rPr>
        <w:t>ადგილობრივი</w:t>
      </w:r>
      <w:r w:rsidRPr="00B46203">
        <w:rPr>
          <w:rFonts w:ascii="Sylfaen" w:eastAsia="Times New Roman" w:hAnsi="Sylfaen"/>
          <w:lang w:val="ka-GE"/>
          <w:rPrChange w:id="63"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64" w:author="Shorena Okropiridze" w:date="2019-11-29T10:27:00Z">
            <w:rPr>
              <w:rFonts w:ascii="Sylfaen" w:eastAsia="Times New Roman" w:hAnsi="Sylfaen" w:cs="Sylfaen"/>
            </w:rPr>
          </w:rPrChange>
        </w:rPr>
        <w:t>ორგანო</w:t>
      </w:r>
      <w:r w:rsidRPr="00B46203">
        <w:rPr>
          <w:rFonts w:ascii="Sylfaen" w:eastAsia="Times New Roman" w:hAnsi="Sylfaen"/>
          <w:lang w:val="ka-GE"/>
          <w:rPrChange w:id="65"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66" w:author="Shorena Okropiridze" w:date="2019-11-29T10:27:00Z">
            <w:rPr>
              <w:rFonts w:ascii="Sylfaen" w:eastAsia="Times New Roman" w:hAnsi="Sylfaen" w:cs="Sylfaen"/>
            </w:rPr>
          </w:rPrChange>
        </w:rPr>
        <w:t>საქართველოს</w:t>
      </w:r>
      <w:r w:rsidRPr="00B46203">
        <w:rPr>
          <w:rFonts w:ascii="Sylfaen" w:eastAsia="Times New Roman" w:hAnsi="Sylfaen"/>
          <w:lang w:val="ka-GE"/>
          <w:rPrChange w:id="67"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68" w:author="Shorena Okropiridze" w:date="2019-11-29T10:27:00Z">
            <w:rPr>
              <w:rFonts w:ascii="Sylfaen" w:eastAsia="Times New Roman" w:hAnsi="Sylfaen" w:cs="Sylfaen"/>
            </w:rPr>
          </w:rPrChange>
        </w:rPr>
        <w:t>ტერიტორიაზე</w:t>
      </w:r>
      <w:r w:rsidRPr="00B46203">
        <w:rPr>
          <w:rFonts w:ascii="Sylfaen" w:eastAsia="Times New Roman" w:hAnsi="Sylfaen"/>
          <w:lang w:val="ka-GE"/>
          <w:rPrChange w:id="69" w:author="Shorena Okropiridze" w:date="2019-11-29T10:27:00Z">
            <w:rPr>
              <w:rFonts w:ascii="Sylfaen" w:eastAsia="Times New Roman" w:hAnsi="Sylfaen"/>
            </w:rPr>
          </w:rPrChange>
        </w:rPr>
        <w:t>;</w:t>
      </w:r>
      <w:r w:rsidRPr="00DC00DD">
        <w:rPr>
          <w:rFonts w:ascii="Sylfaen" w:eastAsia="Times New Roman" w:hAnsi="Sylfaen"/>
          <w:lang w:val="ka-GE"/>
        </w:rPr>
        <w:t>‘‘.</w:t>
      </w:r>
      <w:r w:rsidRPr="00B46203">
        <w:rPr>
          <w:rFonts w:ascii="Sylfaen" w:eastAsia="Times New Roman" w:hAnsi="Sylfaen"/>
          <w:lang w:val="ka-GE"/>
          <w:rPrChange w:id="70" w:author="Shorena Okropiridze" w:date="2019-11-29T10:27:00Z">
            <w:rPr>
              <w:rFonts w:ascii="Sylfaen" w:eastAsia="Times New Roman" w:hAnsi="Sylfaen"/>
            </w:rPr>
          </w:rPrChange>
        </w:rPr>
        <w:t xml:space="preserve"> </w:t>
      </w:r>
    </w:p>
    <w:p w:rsidR="00371B4C" w:rsidRPr="00DC00DD" w:rsidRDefault="00371B4C" w:rsidP="00371B4C">
      <w:pPr>
        <w:pStyle w:val="NoSpacing"/>
        <w:ind w:firstLine="426"/>
        <w:jc w:val="both"/>
        <w:rPr>
          <w:rFonts w:ascii="Sylfaen" w:eastAsia="Times New Roman" w:hAnsi="Sylfaen"/>
          <w:lang w:val="ka-GE"/>
        </w:rPr>
      </w:pPr>
    </w:p>
    <w:p w:rsidR="00371B4C" w:rsidRPr="00DC00DD" w:rsidRDefault="00371B4C" w:rsidP="00371B4C">
      <w:pPr>
        <w:pStyle w:val="NoSpacing"/>
        <w:ind w:firstLine="426"/>
        <w:jc w:val="both"/>
        <w:rPr>
          <w:rFonts w:ascii="Sylfaen" w:eastAsia="Times New Roman" w:hAnsi="Sylfaen"/>
          <w:b/>
          <w:lang w:val="ka-GE"/>
        </w:rPr>
      </w:pPr>
      <w:r w:rsidRPr="00DC00DD">
        <w:rPr>
          <w:rFonts w:ascii="Sylfaen" w:eastAsia="Times New Roman" w:hAnsi="Sylfaen"/>
          <w:b/>
          <w:lang w:val="ka-GE"/>
        </w:rPr>
        <w:t xml:space="preserve">მუხლი 2. </w:t>
      </w:r>
    </w:p>
    <w:p w:rsidR="00371B4C" w:rsidRPr="00DC00DD" w:rsidRDefault="00371B4C" w:rsidP="00371B4C">
      <w:pPr>
        <w:pStyle w:val="NoSpacing"/>
        <w:ind w:firstLine="426"/>
        <w:jc w:val="both"/>
        <w:rPr>
          <w:rFonts w:ascii="Sylfaen" w:eastAsia="Times New Roman" w:hAnsi="Sylfaen" w:cs="Sylfaen"/>
          <w:lang w:val="ka-GE"/>
        </w:rPr>
      </w:pPr>
      <w:r w:rsidRPr="00DC00DD">
        <w:rPr>
          <w:rFonts w:ascii="Sylfaen" w:eastAsia="Times New Roman" w:hAnsi="Sylfaen"/>
          <w:lang w:val="ka-GE"/>
        </w:rPr>
        <w:t>1. განხორციელდეს ს</w:t>
      </w:r>
      <w:r>
        <w:rPr>
          <w:rFonts w:ascii="Sylfaen" w:eastAsia="Times New Roman" w:hAnsi="Sylfaen"/>
          <w:lang w:val="ka-GE"/>
        </w:rPr>
        <w:t>აჯარო სამართლის იურიდიული პირის</w:t>
      </w:r>
      <w:r w:rsidRPr="00DC00DD">
        <w:rPr>
          <w:rFonts w:ascii="Sylfaen" w:eastAsia="Times New Roman" w:hAnsi="Sylfaen"/>
          <w:lang w:val="ka-GE"/>
        </w:rPr>
        <w:t xml:space="preserve"> - სოციალური მომსახურების სააგენტოს რეორგანიზაცია და მისი ფუნქციები და უფლებამოსილებები </w:t>
      </w:r>
      <w:r w:rsidRPr="00DC00DD">
        <w:rPr>
          <w:rFonts w:ascii="Sylfaen" w:eastAsia="Times New Roman" w:hAnsi="Sylfaen" w:cs="Sylfaen"/>
          <w:lang w:val="ka-GE"/>
        </w:rPr>
        <w:t xml:space="preserve">მეურვეობისა და მზრუნველობის, აგრეთვე </w:t>
      </w:r>
      <w:r w:rsidRPr="00B46203">
        <w:rPr>
          <w:rFonts w:ascii="Sylfaen" w:eastAsia="Times New Roman" w:hAnsi="Sylfaen" w:cs="Sylfaen"/>
          <w:lang w:val="ka-GE"/>
          <w:rPrChange w:id="71" w:author="Shorena Okropiridze" w:date="2019-11-29T10:27:00Z">
            <w:rPr>
              <w:rFonts w:ascii="Sylfaen" w:eastAsia="Times New Roman" w:hAnsi="Sylfaen" w:cs="Sylfaen"/>
            </w:rPr>
          </w:rPrChange>
        </w:rPr>
        <w:t>საერთაშორისო</w:t>
      </w:r>
      <w:r w:rsidRPr="00B46203">
        <w:rPr>
          <w:rFonts w:ascii="Sylfaen" w:eastAsia="Times New Roman" w:hAnsi="Sylfaen"/>
          <w:lang w:val="ka-GE"/>
          <w:rPrChange w:id="72"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73" w:author="Shorena Okropiridze" w:date="2019-11-29T10:27:00Z">
            <w:rPr>
              <w:rFonts w:ascii="Sylfaen" w:eastAsia="Times New Roman" w:hAnsi="Sylfaen" w:cs="Sylfaen"/>
            </w:rPr>
          </w:rPrChange>
        </w:rPr>
        <w:t>შვილად</w:t>
      </w:r>
      <w:r w:rsidRPr="00B46203">
        <w:rPr>
          <w:rFonts w:ascii="Sylfaen" w:eastAsia="Times New Roman" w:hAnsi="Sylfaen"/>
          <w:lang w:val="ka-GE"/>
          <w:rPrChange w:id="74"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75" w:author="Shorena Okropiridze" w:date="2019-11-29T10:27:00Z">
            <w:rPr>
              <w:rFonts w:ascii="Sylfaen" w:eastAsia="Times New Roman" w:hAnsi="Sylfaen" w:cs="Sylfaen"/>
            </w:rPr>
          </w:rPrChange>
        </w:rPr>
        <w:t>აყვანის</w:t>
      </w:r>
      <w:r w:rsidRPr="00B46203">
        <w:rPr>
          <w:rFonts w:ascii="Sylfaen" w:eastAsia="Times New Roman" w:hAnsi="Sylfaen"/>
          <w:lang w:val="ka-GE"/>
          <w:rPrChange w:id="76" w:author="Shorena Okropiridze" w:date="2019-11-29T10:27:00Z">
            <w:rPr>
              <w:rFonts w:ascii="Sylfaen" w:eastAsia="Times New Roman" w:hAnsi="Sylfaen"/>
            </w:rPr>
          </w:rPrChange>
        </w:rPr>
        <w:t xml:space="preserve"> </w:t>
      </w:r>
      <w:r w:rsidRPr="00DC00DD">
        <w:rPr>
          <w:rFonts w:ascii="Sylfaen" w:eastAsia="Times New Roman" w:hAnsi="Sylfaen" w:cs="Sylfaen"/>
          <w:lang w:val="ka-GE"/>
        </w:rPr>
        <w:t xml:space="preserve">მიმართულებით გადაეცეს </w:t>
      </w:r>
      <w:r w:rsidRPr="00B46203">
        <w:rPr>
          <w:rFonts w:ascii="Sylfaen" w:eastAsia="Times New Roman" w:hAnsi="Sylfaen" w:cs="Sylfaen"/>
          <w:lang w:val="ka-GE"/>
          <w:rPrChange w:id="77" w:author="Shorena Okropiridze" w:date="2019-11-29T10:27:00Z">
            <w:rPr>
              <w:rFonts w:ascii="Sylfaen" w:eastAsia="Times New Roman" w:hAnsi="Sylfaen" w:cs="Sylfaen"/>
            </w:rPr>
          </w:rPrChange>
        </w:rPr>
        <w:t>საჯარო სამართლის იურიდიული პირ</w:t>
      </w:r>
      <w:r>
        <w:rPr>
          <w:rFonts w:ascii="Sylfaen" w:eastAsia="Times New Roman" w:hAnsi="Sylfaen" w:cs="Sylfaen"/>
          <w:lang w:val="ka-GE"/>
        </w:rPr>
        <w:t>ს</w:t>
      </w:r>
      <w:r w:rsidRPr="00DC00DD">
        <w:rPr>
          <w:rFonts w:ascii="Sylfaen" w:hAnsi="Sylfaen" w:cs="Sylfaen"/>
          <w:lang w:val="ka-GE"/>
        </w:rPr>
        <w:t xml:space="preserve"> -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eastAsia="Times New Roman" w:hAnsi="Sylfaen" w:cs="Sylfaen"/>
          <w:lang w:val="ka-GE"/>
        </w:rPr>
        <w:t>ს</w:t>
      </w:r>
      <w:r w:rsidRPr="00DC00DD">
        <w:rPr>
          <w:rFonts w:ascii="Sylfaen" w:eastAsia="Times New Roman" w:hAnsi="Sylfaen" w:cs="Sylfaen"/>
          <w:lang w:val="ka-GE"/>
        </w:rPr>
        <w:t xml:space="preserve">. </w:t>
      </w:r>
    </w:p>
    <w:p w:rsidR="00371B4C" w:rsidRPr="00DC00DD" w:rsidRDefault="00371B4C" w:rsidP="00371B4C">
      <w:pPr>
        <w:pStyle w:val="NoSpacing"/>
        <w:ind w:firstLine="426"/>
        <w:jc w:val="both"/>
        <w:rPr>
          <w:rFonts w:ascii="Sylfaen" w:eastAsia="Times New Roman" w:hAnsi="Sylfaen" w:cs="Sylfaen"/>
          <w:lang w:val="ka-GE"/>
        </w:rPr>
      </w:pPr>
      <w:r w:rsidRPr="00DC00DD">
        <w:rPr>
          <w:rFonts w:ascii="Sylfaen" w:eastAsia="Times New Roman" w:hAnsi="Sylfaen"/>
          <w:lang w:val="ka-GE"/>
        </w:rPr>
        <w:t xml:space="preserve">2. </w:t>
      </w:r>
      <w:r w:rsidRPr="00B46203">
        <w:rPr>
          <w:rFonts w:ascii="Sylfaen" w:eastAsia="Times New Roman" w:hAnsi="Sylfaen" w:cs="Sylfaen"/>
          <w:lang w:val="ka-GE"/>
          <w:rPrChange w:id="78" w:author="Shorena Okropiridze" w:date="2019-11-29T10:27:00Z">
            <w:rPr>
              <w:rFonts w:ascii="Sylfaen" w:eastAsia="Times New Roman" w:hAnsi="Sylfaen" w:cs="Sylfaen"/>
            </w:rPr>
          </w:rPrChange>
        </w:rPr>
        <w:t>საჯარო სამართლის იურიდიული პირი</w:t>
      </w:r>
      <w:r w:rsidRPr="00DC00DD">
        <w:rPr>
          <w:rFonts w:ascii="Sylfaen" w:hAnsi="Sylfaen" w:cs="Sylfaen"/>
          <w:lang w:val="ka-GE"/>
        </w:rPr>
        <w:t xml:space="preserve"> -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 ჩაითვალოს ს</w:t>
      </w:r>
      <w:r>
        <w:rPr>
          <w:rFonts w:ascii="Sylfaen" w:eastAsia="Times New Roman" w:hAnsi="Sylfaen" w:cs="Sylfaen"/>
          <w:lang w:val="ka-GE"/>
        </w:rPr>
        <w:t>აჯარო სამართლის იურიდიული პირის</w:t>
      </w:r>
      <w:r w:rsidRPr="00DC00DD">
        <w:rPr>
          <w:rFonts w:ascii="Sylfaen" w:eastAsia="Times New Roman" w:hAnsi="Sylfaen" w:cs="Sylfaen"/>
          <w:lang w:val="ka-GE"/>
        </w:rPr>
        <w:t xml:space="preserve"> - სოციალური მომსახურების სააგენტოს უფლებამონაცვლედ მეურვეობისა და მზრუნველობის, აგრეთვე </w:t>
      </w:r>
      <w:r w:rsidRPr="00B46203">
        <w:rPr>
          <w:rFonts w:ascii="Sylfaen" w:eastAsia="Times New Roman" w:hAnsi="Sylfaen" w:cs="Sylfaen"/>
          <w:lang w:val="ka-GE"/>
          <w:rPrChange w:id="79" w:author="Shorena Okropiridze" w:date="2019-11-29T10:27:00Z">
            <w:rPr>
              <w:rFonts w:ascii="Sylfaen" w:eastAsia="Times New Roman" w:hAnsi="Sylfaen" w:cs="Sylfaen"/>
            </w:rPr>
          </w:rPrChange>
        </w:rPr>
        <w:t>საერთაშორისო</w:t>
      </w:r>
      <w:r w:rsidRPr="00B46203">
        <w:rPr>
          <w:rFonts w:ascii="Sylfaen" w:eastAsia="Times New Roman" w:hAnsi="Sylfaen"/>
          <w:lang w:val="ka-GE"/>
          <w:rPrChange w:id="80"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81" w:author="Shorena Okropiridze" w:date="2019-11-29T10:27:00Z">
            <w:rPr>
              <w:rFonts w:ascii="Sylfaen" w:eastAsia="Times New Roman" w:hAnsi="Sylfaen" w:cs="Sylfaen"/>
            </w:rPr>
          </w:rPrChange>
        </w:rPr>
        <w:t>შვილად</w:t>
      </w:r>
      <w:r w:rsidRPr="00B46203">
        <w:rPr>
          <w:rFonts w:ascii="Sylfaen" w:eastAsia="Times New Roman" w:hAnsi="Sylfaen"/>
          <w:lang w:val="ka-GE"/>
          <w:rPrChange w:id="82" w:author="Shorena Okropiridze" w:date="2019-11-29T10:27:00Z">
            <w:rPr>
              <w:rFonts w:ascii="Sylfaen" w:eastAsia="Times New Roman" w:hAnsi="Sylfaen"/>
            </w:rPr>
          </w:rPrChange>
        </w:rPr>
        <w:t xml:space="preserve"> </w:t>
      </w:r>
      <w:r w:rsidRPr="00B46203">
        <w:rPr>
          <w:rFonts w:ascii="Sylfaen" w:eastAsia="Times New Roman" w:hAnsi="Sylfaen" w:cs="Sylfaen"/>
          <w:lang w:val="ka-GE"/>
          <w:rPrChange w:id="83" w:author="Shorena Okropiridze" w:date="2019-11-29T10:27:00Z">
            <w:rPr>
              <w:rFonts w:ascii="Sylfaen" w:eastAsia="Times New Roman" w:hAnsi="Sylfaen" w:cs="Sylfaen"/>
            </w:rPr>
          </w:rPrChange>
        </w:rPr>
        <w:t>აყვანის</w:t>
      </w:r>
      <w:r w:rsidRPr="00B46203">
        <w:rPr>
          <w:rFonts w:ascii="Sylfaen" w:eastAsia="Times New Roman" w:hAnsi="Sylfaen"/>
          <w:lang w:val="ka-GE"/>
          <w:rPrChange w:id="84" w:author="Shorena Okropiridze" w:date="2019-11-29T10:27:00Z">
            <w:rPr>
              <w:rFonts w:ascii="Sylfaen" w:eastAsia="Times New Roman" w:hAnsi="Sylfaen"/>
            </w:rPr>
          </w:rPrChange>
        </w:rPr>
        <w:t xml:space="preserve"> </w:t>
      </w:r>
      <w:r w:rsidRPr="00DC00DD">
        <w:rPr>
          <w:rFonts w:ascii="Sylfaen" w:eastAsia="Times New Roman" w:hAnsi="Sylfaen" w:cs="Sylfaen"/>
          <w:lang w:val="ka-GE"/>
        </w:rPr>
        <w:t xml:space="preserve">მიმართულებით კანონმდებლობით მისთვის მინიჭებულ უფლებამოსილებათა ფარგლებში. </w:t>
      </w:r>
    </w:p>
    <w:p w:rsidR="00371B4C" w:rsidRPr="00DC00DD" w:rsidRDefault="00371B4C" w:rsidP="00371B4C">
      <w:pPr>
        <w:pStyle w:val="NoSpacing"/>
        <w:ind w:firstLine="426"/>
        <w:jc w:val="both"/>
        <w:rPr>
          <w:rFonts w:ascii="Sylfaen" w:hAnsi="Sylfaen" w:cs="Sylfaen"/>
          <w:lang w:val="ka-GE"/>
        </w:rPr>
      </w:pPr>
      <w:r w:rsidRPr="00DC00DD">
        <w:rPr>
          <w:rFonts w:ascii="Sylfaen" w:eastAsia="Times New Roman" w:hAnsi="Sylfaen"/>
          <w:lang w:val="ka-GE"/>
        </w:rPr>
        <w:t xml:space="preserve">3. </w:t>
      </w:r>
      <w:r w:rsidRPr="00D618EF">
        <w:rPr>
          <w:rFonts w:ascii="Sylfaen" w:eastAsia="Times New Roman" w:hAnsi="Sylfaen"/>
          <w:lang w:val="ka-GE"/>
        </w:rPr>
        <w:t>საჯარო სამართლის იურიდიული პირის</w:t>
      </w:r>
      <w:r>
        <w:rPr>
          <w:rFonts w:ascii="Sylfaen" w:eastAsia="Times New Roman" w:hAnsi="Sylfaen"/>
          <w:lang w:val="ka-GE"/>
        </w:rPr>
        <w:t xml:space="preserve"> </w:t>
      </w:r>
      <w:r w:rsidRPr="00DC00DD">
        <w:rPr>
          <w:rFonts w:ascii="Sylfaen" w:eastAsia="Times New Roman" w:hAnsi="Sylfaen"/>
          <w:lang w:val="ka-GE"/>
        </w:rPr>
        <w:t xml:space="preserve">- სოციალური მომსახურების სააგენტოს და </w:t>
      </w:r>
      <w:r w:rsidRPr="00DC00DD">
        <w:rPr>
          <w:rFonts w:ascii="Sylfaen" w:eastAsia="Times New Roman" w:hAnsi="Sylfaen" w:cs="Sylfaen"/>
          <w:lang w:val="ka-GE"/>
        </w:rPr>
        <w:t xml:space="preserve"> </w:t>
      </w:r>
      <w:r w:rsidRPr="00DC00DD">
        <w:rPr>
          <w:rFonts w:ascii="Sylfaen" w:hAnsi="Sylfaen" w:cs="Sylfaen"/>
          <w:lang w:val="ka-GE"/>
        </w:rPr>
        <w:t xml:space="preserve"> </w:t>
      </w:r>
      <w:r w:rsidRPr="00D618EF">
        <w:rPr>
          <w:rFonts w:ascii="Sylfaen" w:hAnsi="Sylfaen" w:cs="Sylfaen"/>
          <w:lang w:val="ka-GE"/>
        </w:rPr>
        <w:t>საჯარო სამართლის იურიდიული პირის</w:t>
      </w:r>
      <w:r>
        <w:rPr>
          <w:rFonts w:ascii="Sylfaen" w:hAnsi="Sylfaen" w:cs="Sylfaen"/>
          <w:lang w:val="ka-GE"/>
        </w:rPr>
        <w:t xml:space="preserve"> </w:t>
      </w:r>
      <w:r w:rsidRPr="00DC00DD">
        <w:rPr>
          <w:rFonts w:ascii="Sylfaen" w:hAnsi="Sylfaen" w:cs="Sylfaen"/>
          <w:lang w:val="ka-GE"/>
        </w:rPr>
        <w:t xml:space="preserve">-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w:t>
      </w:r>
      <w:r w:rsidRPr="00B46203">
        <w:rPr>
          <w:rFonts w:ascii="Sylfaen" w:hAnsi="Sylfaen" w:cs="Sylfaen"/>
          <w:lang w:val="ka-GE"/>
          <w:rPrChange w:id="85" w:author="Shorena Okropiridze" w:date="2019-11-29T10:27:00Z">
            <w:rPr>
              <w:rFonts w:ascii="Sylfaen" w:hAnsi="Sylfaen" w:cs="Sylfaen"/>
            </w:rPr>
          </w:rPrChange>
        </w:rPr>
        <w:t>საქმიანობასთან</w:t>
      </w:r>
      <w:r w:rsidRPr="00B46203">
        <w:rPr>
          <w:rFonts w:ascii="Sylfaen" w:hAnsi="Sylfaen"/>
          <w:lang w:val="ka-GE"/>
          <w:rPrChange w:id="86" w:author="Shorena Okropiridze" w:date="2019-11-29T10:27:00Z">
            <w:rPr>
              <w:rFonts w:ascii="Sylfaen" w:hAnsi="Sylfaen"/>
            </w:rPr>
          </w:rPrChange>
        </w:rPr>
        <w:t xml:space="preserve"> </w:t>
      </w:r>
      <w:r w:rsidRPr="00B46203">
        <w:rPr>
          <w:rFonts w:ascii="Sylfaen" w:hAnsi="Sylfaen" w:cs="Sylfaen"/>
          <w:lang w:val="ka-GE"/>
          <w:rPrChange w:id="87" w:author="Shorena Okropiridze" w:date="2019-11-29T10:27:00Z">
            <w:rPr>
              <w:rFonts w:ascii="Sylfaen" w:hAnsi="Sylfaen" w:cs="Sylfaen"/>
            </w:rPr>
          </w:rPrChange>
        </w:rPr>
        <w:t>დაკავშირებით</w:t>
      </w:r>
      <w:r w:rsidRPr="00B46203">
        <w:rPr>
          <w:rFonts w:ascii="Sylfaen" w:hAnsi="Sylfaen"/>
          <w:lang w:val="ka-GE"/>
          <w:rPrChange w:id="88" w:author="Shorena Okropiridze" w:date="2019-11-29T10:27:00Z">
            <w:rPr>
              <w:rFonts w:ascii="Sylfaen" w:hAnsi="Sylfaen"/>
            </w:rPr>
          </w:rPrChange>
        </w:rPr>
        <w:t xml:space="preserve"> </w:t>
      </w:r>
      <w:r w:rsidRPr="00B46203">
        <w:rPr>
          <w:rFonts w:ascii="Sylfaen" w:hAnsi="Sylfaen" w:cs="Sylfaen"/>
          <w:lang w:val="ka-GE"/>
          <w:rPrChange w:id="89" w:author="Shorena Okropiridze" w:date="2019-11-29T10:27:00Z">
            <w:rPr>
              <w:rFonts w:ascii="Sylfaen" w:hAnsi="Sylfaen" w:cs="Sylfaen"/>
            </w:rPr>
          </w:rPrChange>
        </w:rPr>
        <w:t>მიღებული</w:t>
      </w:r>
      <w:r w:rsidRPr="00B46203">
        <w:rPr>
          <w:rFonts w:ascii="Sylfaen" w:hAnsi="Sylfaen"/>
          <w:lang w:val="ka-GE"/>
          <w:rPrChange w:id="90" w:author="Shorena Okropiridze" w:date="2019-11-29T10:27:00Z">
            <w:rPr>
              <w:rFonts w:ascii="Sylfaen" w:hAnsi="Sylfaen"/>
            </w:rPr>
          </w:rPrChange>
        </w:rPr>
        <w:t>/</w:t>
      </w:r>
      <w:r w:rsidRPr="00B46203">
        <w:rPr>
          <w:rFonts w:ascii="Sylfaen" w:hAnsi="Sylfaen" w:cs="Sylfaen"/>
          <w:lang w:val="ka-GE"/>
          <w:rPrChange w:id="91" w:author="Shorena Okropiridze" w:date="2019-11-29T10:27:00Z">
            <w:rPr>
              <w:rFonts w:ascii="Sylfaen" w:hAnsi="Sylfaen" w:cs="Sylfaen"/>
            </w:rPr>
          </w:rPrChange>
        </w:rPr>
        <w:t>გამოცემული</w:t>
      </w:r>
      <w:r w:rsidRPr="00B46203">
        <w:rPr>
          <w:rFonts w:ascii="Sylfaen" w:hAnsi="Sylfaen"/>
          <w:lang w:val="ka-GE"/>
          <w:rPrChange w:id="92" w:author="Shorena Okropiridze" w:date="2019-11-29T10:27:00Z">
            <w:rPr>
              <w:rFonts w:ascii="Sylfaen" w:hAnsi="Sylfaen"/>
            </w:rPr>
          </w:rPrChange>
        </w:rPr>
        <w:t xml:space="preserve"> </w:t>
      </w:r>
      <w:r w:rsidRPr="00B46203">
        <w:rPr>
          <w:rFonts w:ascii="Sylfaen" w:hAnsi="Sylfaen" w:cs="Sylfaen"/>
          <w:lang w:val="ka-GE"/>
          <w:rPrChange w:id="93" w:author="Shorena Okropiridze" w:date="2019-11-29T10:27:00Z">
            <w:rPr>
              <w:rFonts w:ascii="Sylfaen" w:hAnsi="Sylfaen" w:cs="Sylfaen"/>
            </w:rPr>
          </w:rPrChange>
        </w:rPr>
        <w:t>სამართლებრივი</w:t>
      </w:r>
      <w:r w:rsidRPr="00B46203">
        <w:rPr>
          <w:rFonts w:ascii="Sylfaen" w:hAnsi="Sylfaen"/>
          <w:lang w:val="ka-GE"/>
          <w:rPrChange w:id="94" w:author="Shorena Okropiridze" w:date="2019-11-29T10:27:00Z">
            <w:rPr>
              <w:rFonts w:ascii="Sylfaen" w:hAnsi="Sylfaen"/>
            </w:rPr>
          </w:rPrChange>
        </w:rPr>
        <w:t xml:space="preserve"> </w:t>
      </w:r>
      <w:r w:rsidRPr="00B46203">
        <w:rPr>
          <w:rFonts w:ascii="Sylfaen" w:hAnsi="Sylfaen" w:cs="Sylfaen"/>
          <w:lang w:val="ka-GE"/>
          <w:rPrChange w:id="95" w:author="Shorena Okropiridze" w:date="2019-11-29T10:27:00Z">
            <w:rPr>
              <w:rFonts w:ascii="Sylfaen" w:hAnsi="Sylfaen" w:cs="Sylfaen"/>
            </w:rPr>
          </w:rPrChange>
        </w:rPr>
        <w:t>აქტები</w:t>
      </w:r>
      <w:r w:rsidRPr="00B46203">
        <w:rPr>
          <w:rFonts w:ascii="Sylfaen" w:hAnsi="Sylfaen"/>
          <w:lang w:val="ka-GE"/>
          <w:rPrChange w:id="96" w:author="Shorena Okropiridze" w:date="2019-11-29T10:27:00Z">
            <w:rPr>
              <w:rFonts w:ascii="Sylfaen" w:hAnsi="Sylfaen"/>
            </w:rPr>
          </w:rPrChange>
        </w:rPr>
        <w:t xml:space="preserve"> </w:t>
      </w:r>
      <w:r w:rsidRPr="00B46203">
        <w:rPr>
          <w:rFonts w:ascii="Sylfaen" w:hAnsi="Sylfaen" w:cs="Sylfaen"/>
          <w:lang w:val="ka-GE"/>
          <w:rPrChange w:id="97" w:author="Shorena Okropiridze" w:date="2019-11-29T10:27:00Z">
            <w:rPr>
              <w:rFonts w:ascii="Sylfaen" w:hAnsi="Sylfaen" w:cs="Sylfaen"/>
            </w:rPr>
          </w:rPrChange>
        </w:rPr>
        <w:t>ინარჩუნებს</w:t>
      </w:r>
      <w:r w:rsidRPr="00B46203">
        <w:rPr>
          <w:rFonts w:ascii="Sylfaen" w:hAnsi="Sylfaen"/>
          <w:lang w:val="ka-GE"/>
          <w:rPrChange w:id="98" w:author="Shorena Okropiridze" w:date="2019-11-29T10:27:00Z">
            <w:rPr>
              <w:rFonts w:ascii="Sylfaen" w:hAnsi="Sylfaen"/>
            </w:rPr>
          </w:rPrChange>
        </w:rPr>
        <w:t xml:space="preserve"> </w:t>
      </w:r>
      <w:r w:rsidRPr="00B46203">
        <w:rPr>
          <w:rFonts w:ascii="Sylfaen" w:hAnsi="Sylfaen" w:cs="Sylfaen"/>
          <w:lang w:val="ka-GE"/>
          <w:rPrChange w:id="99" w:author="Shorena Okropiridze" w:date="2019-11-29T10:27:00Z">
            <w:rPr>
              <w:rFonts w:ascii="Sylfaen" w:hAnsi="Sylfaen" w:cs="Sylfaen"/>
            </w:rPr>
          </w:rPrChange>
        </w:rPr>
        <w:t>იურიდიულ</w:t>
      </w:r>
      <w:r w:rsidRPr="00B46203">
        <w:rPr>
          <w:rFonts w:ascii="Sylfaen" w:hAnsi="Sylfaen"/>
          <w:lang w:val="ka-GE"/>
          <w:rPrChange w:id="100" w:author="Shorena Okropiridze" w:date="2019-11-29T10:27:00Z">
            <w:rPr>
              <w:rFonts w:ascii="Sylfaen" w:hAnsi="Sylfaen"/>
            </w:rPr>
          </w:rPrChange>
        </w:rPr>
        <w:t xml:space="preserve"> </w:t>
      </w:r>
      <w:r w:rsidRPr="00B46203">
        <w:rPr>
          <w:rFonts w:ascii="Sylfaen" w:hAnsi="Sylfaen" w:cs="Sylfaen"/>
          <w:lang w:val="ka-GE"/>
          <w:rPrChange w:id="101" w:author="Shorena Okropiridze" w:date="2019-11-29T10:27:00Z">
            <w:rPr>
              <w:rFonts w:ascii="Sylfaen" w:hAnsi="Sylfaen" w:cs="Sylfaen"/>
            </w:rPr>
          </w:rPrChange>
        </w:rPr>
        <w:t>ძალას</w:t>
      </w:r>
      <w:r w:rsidRPr="00B46203">
        <w:rPr>
          <w:rFonts w:ascii="Sylfaen" w:hAnsi="Sylfaen"/>
          <w:lang w:val="ka-GE"/>
          <w:rPrChange w:id="102" w:author="Shorena Okropiridze" w:date="2019-11-29T10:27:00Z">
            <w:rPr>
              <w:rFonts w:ascii="Sylfaen" w:hAnsi="Sylfaen"/>
            </w:rPr>
          </w:rPrChange>
        </w:rPr>
        <w:t xml:space="preserve"> </w:t>
      </w:r>
      <w:r w:rsidRPr="00B46203">
        <w:rPr>
          <w:rFonts w:ascii="Sylfaen" w:hAnsi="Sylfaen" w:cs="Sylfaen"/>
          <w:lang w:val="ka-GE"/>
          <w:rPrChange w:id="103" w:author="Shorena Okropiridze" w:date="2019-11-29T10:27:00Z">
            <w:rPr>
              <w:rFonts w:ascii="Sylfaen" w:hAnsi="Sylfaen" w:cs="Sylfaen"/>
            </w:rPr>
          </w:rPrChange>
        </w:rPr>
        <w:t>ახალი</w:t>
      </w:r>
      <w:r w:rsidRPr="00B46203">
        <w:rPr>
          <w:rFonts w:ascii="Sylfaen" w:hAnsi="Sylfaen"/>
          <w:lang w:val="ka-GE"/>
          <w:rPrChange w:id="104" w:author="Shorena Okropiridze" w:date="2019-11-29T10:27:00Z">
            <w:rPr>
              <w:rFonts w:ascii="Sylfaen" w:hAnsi="Sylfaen"/>
            </w:rPr>
          </w:rPrChange>
        </w:rPr>
        <w:t xml:space="preserve"> </w:t>
      </w:r>
      <w:r w:rsidRPr="00B46203">
        <w:rPr>
          <w:rFonts w:ascii="Sylfaen" w:hAnsi="Sylfaen" w:cs="Sylfaen"/>
          <w:lang w:val="ka-GE"/>
          <w:rPrChange w:id="105" w:author="Shorena Okropiridze" w:date="2019-11-29T10:27:00Z">
            <w:rPr>
              <w:rFonts w:ascii="Sylfaen" w:hAnsi="Sylfaen" w:cs="Sylfaen"/>
            </w:rPr>
          </w:rPrChange>
        </w:rPr>
        <w:t>სამართლებრივი</w:t>
      </w:r>
      <w:r w:rsidRPr="00B46203">
        <w:rPr>
          <w:rFonts w:ascii="Sylfaen" w:hAnsi="Sylfaen"/>
          <w:lang w:val="ka-GE"/>
          <w:rPrChange w:id="106" w:author="Shorena Okropiridze" w:date="2019-11-29T10:27:00Z">
            <w:rPr>
              <w:rFonts w:ascii="Sylfaen" w:hAnsi="Sylfaen"/>
            </w:rPr>
          </w:rPrChange>
        </w:rPr>
        <w:t xml:space="preserve"> </w:t>
      </w:r>
      <w:r w:rsidRPr="00B46203">
        <w:rPr>
          <w:rFonts w:ascii="Sylfaen" w:hAnsi="Sylfaen" w:cs="Sylfaen"/>
          <w:lang w:val="ka-GE"/>
          <w:rPrChange w:id="107" w:author="Shorena Okropiridze" w:date="2019-11-29T10:27:00Z">
            <w:rPr>
              <w:rFonts w:ascii="Sylfaen" w:hAnsi="Sylfaen" w:cs="Sylfaen"/>
            </w:rPr>
          </w:rPrChange>
        </w:rPr>
        <w:t>აქტების</w:t>
      </w:r>
      <w:r w:rsidRPr="00B46203">
        <w:rPr>
          <w:rFonts w:ascii="Sylfaen" w:hAnsi="Sylfaen"/>
          <w:lang w:val="ka-GE"/>
          <w:rPrChange w:id="108" w:author="Shorena Okropiridze" w:date="2019-11-29T10:27:00Z">
            <w:rPr>
              <w:rFonts w:ascii="Sylfaen" w:hAnsi="Sylfaen"/>
            </w:rPr>
          </w:rPrChange>
        </w:rPr>
        <w:t xml:space="preserve"> </w:t>
      </w:r>
      <w:r w:rsidRPr="00B46203">
        <w:rPr>
          <w:rFonts w:ascii="Sylfaen" w:hAnsi="Sylfaen" w:cs="Sylfaen"/>
          <w:lang w:val="ka-GE"/>
          <w:rPrChange w:id="109" w:author="Shorena Okropiridze" w:date="2019-11-29T10:27:00Z">
            <w:rPr>
              <w:rFonts w:ascii="Sylfaen" w:hAnsi="Sylfaen" w:cs="Sylfaen"/>
            </w:rPr>
          </w:rPrChange>
        </w:rPr>
        <w:t>მიღებამდე</w:t>
      </w:r>
      <w:r w:rsidRPr="00B46203">
        <w:rPr>
          <w:rFonts w:ascii="Sylfaen" w:hAnsi="Sylfaen"/>
          <w:lang w:val="ka-GE"/>
          <w:rPrChange w:id="110" w:author="Shorena Okropiridze" w:date="2019-11-29T10:27:00Z">
            <w:rPr>
              <w:rFonts w:ascii="Sylfaen" w:hAnsi="Sylfaen"/>
            </w:rPr>
          </w:rPrChange>
        </w:rPr>
        <w:t>/</w:t>
      </w:r>
      <w:r w:rsidRPr="00B46203">
        <w:rPr>
          <w:rFonts w:ascii="Sylfaen" w:hAnsi="Sylfaen" w:cs="Sylfaen"/>
          <w:lang w:val="ka-GE"/>
          <w:rPrChange w:id="111" w:author="Shorena Okropiridze" w:date="2019-11-29T10:27:00Z">
            <w:rPr>
              <w:rFonts w:ascii="Sylfaen" w:hAnsi="Sylfaen" w:cs="Sylfaen"/>
            </w:rPr>
          </w:rPrChange>
        </w:rPr>
        <w:t>გამოცემამდე</w:t>
      </w:r>
      <w:r w:rsidRPr="00B46203">
        <w:rPr>
          <w:rFonts w:ascii="Sylfaen" w:hAnsi="Sylfaen"/>
          <w:lang w:val="ka-GE"/>
          <w:rPrChange w:id="112" w:author="Shorena Okropiridze" w:date="2019-11-29T10:27:00Z">
            <w:rPr>
              <w:rFonts w:ascii="Sylfaen" w:hAnsi="Sylfaen"/>
            </w:rPr>
          </w:rPrChange>
        </w:rPr>
        <w:t xml:space="preserve">.  </w:t>
      </w:r>
      <w:r w:rsidRPr="00B46203">
        <w:rPr>
          <w:rFonts w:ascii="Sylfaen" w:hAnsi="Sylfaen" w:cs="Sylfaen"/>
          <w:lang w:val="ka-GE"/>
          <w:rPrChange w:id="113" w:author="Shorena Okropiridze" w:date="2019-11-29T10:27:00Z">
            <w:rPr>
              <w:rFonts w:ascii="Sylfaen" w:hAnsi="Sylfaen" w:cs="Sylfaen"/>
            </w:rPr>
          </w:rPrChange>
        </w:rPr>
        <w:t>ამასთანავე</w:t>
      </w:r>
      <w:r w:rsidRPr="00B46203">
        <w:rPr>
          <w:rFonts w:ascii="Sylfaen" w:hAnsi="Sylfaen"/>
          <w:lang w:val="ka-GE"/>
          <w:rPrChange w:id="114" w:author="Shorena Okropiridze" w:date="2019-11-29T10:27:00Z">
            <w:rPr>
              <w:rFonts w:ascii="Sylfaen" w:hAnsi="Sylfaen"/>
            </w:rPr>
          </w:rPrChange>
        </w:rPr>
        <w:t>, საჯარო სამართლის იურიდიულ პირს</w:t>
      </w:r>
      <w:r w:rsidRPr="00DC00DD">
        <w:rPr>
          <w:rFonts w:ascii="Sylfaen" w:hAnsi="Sylfaen" w:cs="Sylfaen"/>
          <w:lang w:val="ka-GE"/>
        </w:rPr>
        <w:t xml:space="preserve"> -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ენიჭება უფლებამოსილიება </w:t>
      </w:r>
      <w:r w:rsidRPr="00D618EF">
        <w:rPr>
          <w:rFonts w:ascii="Sylfaen" w:eastAsia="Times New Roman" w:hAnsi="Sylfaen" w:cs="Sylfaen"/>
          <w:lang w:val="ka-GE"/>
        </w:rPr>
        <w:t>საჯარო სამართლის იურიდიული პირის</w:t>
      </w:r>
      <w:r>
        <w:rPr>
          <w:rFonts w:ascii="Sylfaen" w:eastAsia="Times New Roman" w:hAnsi="Sylfaen" w:cs="Sylfaen"/>
          <w:lang w:val="ka-GE"/>
        </w:rPr>
        <w:t xml:space="preserve"> -</w:t>
      </w:r>
      <w:r>
        <w:rPr>
          <w:rFonts w:ascii="Sylfaen" w:hAnsi="Sylfaen"/>
          <w:lang w:val="ka-GE"/>
        </w:rPr>
        <w:t xml:space="preserve"> </w:t>
      </w:r>
      <w:r w:rsidRPr="00DC00DD">
        <w:rPr>
          <w:rFonts w:ascii="Sylfaen" w:hAnsi="Sylfaen"/>
          <w:lang w:val="ka-GE"/>
        </w:rPr>
        <w:t xml:space="preserve">სოციალური მომსახურების სააგენტოს </w:t>
      </w:r>
      <w:r w:rsidRPr="00B46203">
        <w:rPr>
          <w:rFonts w:ascii="Sylfaen" w:hAnsi="Sylfaen" w:cs="Sylfaen"/>
          <w:lang w:val="ka-GE"/>
          <w:rPrChange w:id="115" w:author="Shorena Okropiridze" w:date="2019-11-29T10:27:00Z">
            <w:rPr>
              <w:rFonts w:ascii="Sylfaen" w:hAnsi="Sylfaen" w:cs="Sylfaen"/>
            </w:rPr>
          </w:rPrChange>
        </w:rPr>
        <w:t>სამართლებრივ</w:t>
      </w:r>
      <w:r w:rsidRPr="00B46203">
        <w:rPr>
          <w:rFonts w:ascii="Sylfaen" w:hAnsi="Sylfaen"/>
          <w:lang w:val="ka-GE"/>
          <w:rPrChange w:id="116" w:author="Shorena Okropiridze" w:date="2019-11-29T10:27:00Z">
            <w:rPr>
              <w:rFonts w:ascii="Sylfaen" w:hAnsi="Sylfaen"/>
            </w:rPr>
          </w:rPrChange>
        </w:rPr>
        <w:t xml:space="preserve"> </w:t>
      </w:r>
      <w:r w:rsidRPr="00B46203">
        <w:rPr>
          <w:rFonts w:ascii="Sylfaen" w:hAnsi="Sylfaen" w:cs="Sylfaen"/>
          <w:lang w:val="ka-GE"/>
          <w:rPrChange w:id="117" w:author="Shorena Okropiridze" w:date="2019-11-29T10:27:00Z">
            <w:rPr>
              <w:rFonts w:ascii="Sylfaen" w:hAnsi="Sylfaen" w:cs="Sylfaen"/>
            </w:rPr>
          </w:rPrChange>
        </w:rPr>
        <w:t>აქტებში</w:t>
      </w:r>
      <w:r w:rsidRPr="00B46203">
        <w:rPr>
          <w:rFonts w:ascii="Sylfaen" w:hAnsi="Sylfaen"/>
          <w:lang w:val="ka-GE"/>
          <w:rPrChange w:id="118" w:author="Shorena Okropiridze" w:date="2019-11-29T10:27:00Z">
            <w:rPr>
              <w:rFonts w:ascii="Sylfaen" w:hAnsi="Sylfaen"/>
            </w:rPr>
          </w:rPrChange>
        </w:rPr>
        <w:t xml:space="preserve"> </w:t>
      </w:r>
      <w:r w:rsidRPr="00B46203">
        <w:rPr>
          <w:rFonts w:ascii="Sylfaen" w:hAnsi="Sylfaen" w:cs="Sylfaen"/>
          <w:lang w:val="ka-GE"/>
          <w:rPrChange w:id="119" w:author="Shorena Okropiridze" w:date="2019-11-29T10:27:00Z">
            <w:rPr>
              <w:rFonts w:ascii="Sylfaen" w:hAnsi="Sylfaen" w:cs="Sylfaen"/>
            </w:rPr>
          </w:rPrChange>
        </w:rPr>
        <w:t>ცვლილებების</w:t>
      </w:r>
      <w:r w:rsidRPr="00B46203">
        <w:rPr>
          <w:rFonts w:ascii="Sylfaen" w:hAnsi="Sylfaen"/>
          <w:lang w:val="ka-GE"/>
          <w:rPrChange w:id="120" w:author="Shorena Okropiridze" w:date="2019-11-29T10:27:00Z">
            <w:rPr>
              <w:rFonts w:ascii="Sylfaen" w:hAnsi="Sylfaen"/>
            </w:rPr>
          </w:rPrChange>
        </w:rPr>
        <w:t xml:space="preserve"> </w:t>
      </w:r>
      <w:r w:rsidRPr="00B46203">
        <w:rPr>
          <w:rFonts w:ascii="Sylfaen" w:hAnsi="Sylfaen" w:cs="Sylfaen"/>
          <w:lang w:val="ka-GE"/>
          <w:rPrChange w:id="121" w:author="Shorena Okropiridze" w:date="2019-11-29T10:27:00Z">
            <w:rPr>
              <w:rFonts w:ascii="Sylfaen" w:hAnsi="Sylfaen" w:cs="Sylfaen"/>
            </w:rPr>
          </w:rPrChange>
        </w:rPr>
        <w:t>შეტანის</w:t>
      </w:r>
      <w:r w:rsidRPr="00B46203">
        <w:rPr>
          <w:rFonts w:ascii="Sylfaen" w:hAnsi="Sylfaen"/>
          <w:lang w:val="ka-GE"/>
          <w:rPrChange w:id="122" w:author="Shorena Okropiridze" w:date="2019-11-29T10:27:00Z">
            <w:rPr>
              <w:rFonts w:ascii="Sylfaen" w:hAnsi="Sylfaen"/>
            </w:rPr>
          </w:rPrChange>
        </w:rPr>
        <w:t xml:space="preserve"> </w:t>
      </w:r>
      <w:r w:rsidRPr="00B46203">
        <w:rPr>
          <w:rFonts w:ascii="Sylfaen" w:hAnsi="Sylfaen" w:cs="Sylfaen"/>
          <w:lang w:val="ka-GE"/>
          <w:rPrChange w:id="123" w:author="Shorena Okropiridze" w:date="2019-11-29T10:27:00Z">
            <w:rPr>
              <w:rFonts w:ascii="Sylfaen" w:hAnsi="Sylfaen" w:cs="Sylfaen"/>
            </w:rPr>
          </w:rPrChange>
        </w:rPr>
        <w:t>ან</w:t>
      </w:r>
      <w:r w:rsidRPr="00B46203">
        <w:rPr>
          <w:rFonts w:ascii="Sylfaen" w:hAnsi="Sylfaen"/>
          <w:lang w:val="ka-GE"/>
          <w:rPrChange w:id="124" w:author="Shorena Okropiridze" w:date="2019-11-29T10:27:00Z">
            <w:rPr>
              <w:rFonts w:ascii="Sylfaen" w:hAnsi="Sylfaen"/>
            </w:rPr>
          </w:rPrChange>
        </w:rPr>
        <w:t xml:space="preserve"> </w:t>
      </w:r>
      <w:r w:rsidRPr="00B46203">
        <w:rPr>
          <w:rFonts w:ascii="Sylfaen" w:hAnsi="Sylfaen" w:cs="Sylfaen"/>
          <w:lang w:val="ka-GE"/>
          <w:rPrChange w:id="125" w:author="Shorena Okropiridze" w:date="2019-11-29T10:27:00Z">
            <w:rPr>
              <w:rFonts w:ascii="Sylfaen" w:hAnsi="Sylfaen" w:cs="Sylfaen"/>
            </w:rPr>
          </w:rPrChange>
        </w:rPr>
        <w:t>მათი</w:t>
      </w:r>
      <w:r w:rsidRPr="00B46203">
        <w:rPr>
          <w:rFonts w:ascii="Sylfaen" w:hAnsi="Sylfaen"/>
          <w:lang w:val="ka-GE"/>
          <w:rPrChange w:id="126" w:author="Shorena Okropiridze" w:date="2019-11-29T10:27:00Z">
            <w:rPr>
              <w:rFonts w:ascii="Sylfaen" w:hAnsi="Sylfaen"/>
            </w:rPr>
          </w:rPrChange>
        </w:rPr>
        <w:t xml:space="preserve"> </w:t>
      </w:r>
      <w:r w:rsidRPr="00B46203">
        <w:rPr>
          <w:rFonts w:ascii="Sylfaen" w:hAnsi="Sylfaen" w:cs="Sylfaen"/>
          <w:lang w:val="ka-GE"/>
          <w:rPrChange w:id="127" w:author="Shorena Okropiridze" w:date="2019-11-29T10:27:00Z">
            <w:rPr>
              <w:rFonts w:ascii="Sylfaen" w:hAnsi="Sylfaen" w:cs="Sylfaen"/>
            </w:rPr>
          </w:rPrChange>
        </w:rPr>
        <w:t>ძალადაკარგულად</w:t>
      </w:r>
      <w:r w:rsidRPr="00B46203">
        <w:rPr>
          <w:rFonts w:ascii="Sylfaen" w:hAnsi="Sylfaen"/>
          <w:lang w:val="ka-GE"/>
          <w:rPrChange w:id="128" w:author="Shorena Okropiridze" w:date="2019-11-29T10:27:00Z">
            <w:rPr>
              <w:rFonts w:ascii="Sylfaen" w:hAnsi="Sylfaen"/>
            </w:rPr>
          </w:rPrChange>
        </w:rPr>
        <w:t xml:space="preserve"> </w:t>
      </w:r>
      <w:r w:rsidRPr="00B46203">
        <w:rPr>
          <w:rFonts w:ascii="Sylfaen" w:hAnsi="Sylfaen" w:cs="Sylfaen"/>
          <w:lang w:val="ka-GE"/>
          <w:rPrChange w:id="129" w:author="Shorena Okropiridze" w:date="2019-11-29T10:27:00Z">
            <w:rPr>
              <w:rFonts w:ascii="Sylfaen" w:hAnsi="Sylfaen" w:cs="Sylfaen"/>
            </w:rPr>
          </w:rPrChange>
        </w:rPr>
        <w:t>გამოცხადების</w:t>
      </w:r>
      <w:r w:rsidRPr="00B46203">
        <w:rPr>
          <w:rFonts w:ascii="Sylfaen" w:hAnsi="Sylfaen"/>
          <w:lang w:val="ka-GE"/>
          <w:rPrChange w:id="130" w:author="Shorena Okropiridze" w:date="2019-11-29T10:27:00Z">
            <w:rPr>
              <w:rFonts w:ascii="Sylfaen" w:hAnsi="Sylfaen"/>
            </w:rPr>
          </w:rPrChange>
        </w:rPr>
        <w:t xml:space="preserve"> </w:t>
      </w:r>
      <w:r w:rsidRPr="00DC00DD">
        <w:rPr>
          <w:rFonts w:ascii="Sylfaen" w:hAnsi="Sylfaen" w:cs="Sylfaen"/>
          <w:lang w:val="ka-GE"/>
        </w:rPr>
        <w:t>მიზნით.</w:t>
      </w:r>
    </w:p>
    <w:p w:rsidR="00B46203" w:rsidRDefault="00371B4C" w:rsidP="00371B4C">
      <w:pPr>
        <w:pStyle w:val="NoSpacing"/>
        <w:ind w:firstLine="426"/>
        <w:jc w:val="both"/>
        <w:rPr>
          <w:ins w:id="131" w:author="Shorena Okropiridze" w:date="2019-11-29T10:28:00Z"/>
          <w:rFonts w:ascii="Sylfaen" w:hAnsi="Sylfaen"/>
          <w:lang w:val="ka-GE"/>
        </w:rPr>
      </w:pPr>
      <w:r w:rsidRPr="00DC00DD">
        <w:rPr>
          <w:rFonts w:ascii="Sylfaen" w:eastAsia="Times New Roman" w:hAnsi="Sylfaen"/>
          <w:lang w:val="ka-GE"/>
        </w:rPr>
        <w:t>4</w:t>
      </w:r>
      <w:r w:rsidRPr="00B46203">
        <w:rPr>
          <w:rFonts w:ascii="Sylfaen" w:hAnsi="Sylfaen"/>
          <w:lang w:val="ka-GE"/>
          <w:rPrChange w:id="132" w:author="Shorena Okropiridze" w:date="2019-11-29T10:27:00Z">
            <w:rPr>
              <w:rFonts w:ascii="Sylfaen" w:hAnsi="Sylfaen"/>
            </w:rPr>
          </w:rPrChange>
        </w:rPr>
        <w:t>.</w:t>
      </w:r>
      <w:r>
        <w:rPr>
          <w:rFonts w:ascii="Sylfaen" w:hAnsi="Sylfaen"/>
          <w:lang w:val="ka-GE"/>
        </w:rPr>
        <w:t xml:space="preserve"> </w:t>
      </w:r>
      <w:r w:rsidRPr="0034097A">
        <w:rPr>
          <w:rFonts w:ascii="Sylfaen" w:hAnsi="Sylfaen"/>
          <w:lang w:val="ka-GE"/>
        </w:rPr>
        <w:t xml:space="preserve">საჯარო სამართლის იურიდიული </w:t>
      </w:r>
      <w:r>
        <w:rPr>
          <w:rFonts w:ascii="Sylfaen" w:hAnsi="Sylfaen"/>
          <w:lang w:val="ka-GE"/>
        </w:rPr>
        <w:t>პირი</w:t>
      </w:r>
      <w:r w:rsidRPr="00DC00DD">
        <w:rPr>
          <w:rFonts w:ascii="Sylfaen" w:eastAsia="Times New Roman" w:hAnsi="Sylfaen" w:cs="Sylfaen"/>
          <w:lang w:val="ka-GE"/>
        </w:rPr>
        <w:t xml:space="preserve"> </w:t>
      </w:r>
      <w:r w:rsidRPr="00DC00DD">
        <w:rPr>
          <w:rFonts w:ascii="Sylfaen" w:hAnsi="Sylfaen" w:cs="Sylfaen"/>
          <w:lang w:val="ka-GE"/>
        </w:rPr>
        <w:t xml:space="preserve"> -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სააგენტომ, </w:t>
      </w:r>
      <w:r w:rsidRPr="00B46203">
        <w:rPr>
          <w:rFonts w:ascii="Sylfaen" w:hAnsi="Sylfaen" w:cs="Sylfaen"/>
          <w:lang w:val="ka-GE"/>
          <w:rPrChange w:id="133" w:author="Shorena Okropiridze" w:date="2019-11-29T10:27:00Z">
            <w:rPr>
              <w:rFonts w:ascii="Sylfaen" w:hAnsi="Sylfaen" w:cs="Sylfaen"/>
            </w:rPr>
          </w:rPrChange>
        </w:rPr>
        <w:t>საჭიროების</w:t>
      </w:r>
      <w:r w:rsidRPr="00B46203">
        <w:rPr>
          <w:rFonts w:ascii="Sylfaen" w:hAnsi="Sylfaen"/>
          <w:lang w:val="ka-GE"/>
          <w:rPrChange w:id="134" w:author="Shorena Okropiridze" w:date="2019-11-29T10:27:00Z">
            <w:rPr>
              <w:rFonts w:ascii="Sylfaen" w:hAnsi="Sylfaen"/>
            </w:rPr>
          </w:rPrChange>
        </w:rPr>
        <w:t xml:space="preserve"> </w:t>
      </w:r>
      <w:r w:rsidRPr="00B46203">
        <w:rPr>
          <w:rFonts w:ascii="Sylfaen" w:hAnsi="Sylfaen" w:cs="Sylfaen"/>
          <w:lang w:val="ka-GE"/>
          <w:rPrChange w:id="135" w:author="Shorena Okropiridze" w:date="2019-11-29T10:27:00Z">
            <w:rPr>
              <w:rFonts w:ascii="Sylfaen" w:hAnsi="Sylfaen" w:cs="Sylfaen"/>
            </w:rPr>
          </w:rPrChange>
        </w:rPr>
        <w:t>შემთხვევაში</w:t>
      </w:r>
      <w:r w:rsidRPr="00B46203">
        <w:rPr>
          <w:rFonts w:ascii="Sylfaen" w:hAnsi="Sylfaen"/>
          <w:lang w:val="ka-GE"/>
          <w:rPrChange w:id="136" w:author="Shorena Okropiridze" w:date="2019-11-29T10:27:00Z">
            <w:rPr>
              <w:rFonts w:ascii="Sylfaen" w:hAnsi="Sylfaen"/>
            </w:rPr>
          </w:rPrChange>
        </w:rPr>
        <w:t xml:space="preserve"> </w:t>
      </w:r>
      <w:r w:rsidRPr="00B46203">
        <w:rPr>
          <w:rFonts w:ascii="Sylfaen" w:hAnsi="Sylfaen" w:cs="Sylfaen"/>
          <w:lang w:val="ka-GE"/>
          <w:rPrChange w:id="137" w:author="Shorena Okropiridze" w:date="2019-11-29T10:27:00Z">
            <w:rPr>
              <w:rFonts w:ascii="Sylfaen" w:hAnsi="Sylfaen" w:cs="Sylfaen"/>
            </w:rPr>
          </w:rPrChange>
        </w:rPr>
        <w:t>უზრუნველყო</w:t>
      </w:r>
      <w:r w:rsidRPr="00DC00DD">
        <w:rPr>
          <w:rFonts w:ascii="Sylfaen" w:hAnsi="Sylfaen" w:cs="Sylfaen"/>
          <w:lang w:val="ka-GE"/>
        </w:rPr>
        <w:t>ს</w:t>
      </w:r>
      <w:r w:rsidRPr="00B46203">
        <w:rPr>
          <w:rFonts w:ascii="Sylfaen" w:hAnsi="Sylfaen"/>
          <w:lang w:val="ka-GE"/>
          <w:rPrChange w:id="138" w:author="Shorena Okropiridze" w:date="2019-11-29T10:27:00Z">
            <w:rPr>
              <w:rFonts w:ascii="Sylfaen" w:hAnsi="Sylfaen"/>
            </w:rPr>
          </w:rPrChange>
        </w:rPr>
        <w:t xml:space="preserve"> </w:t>
      </w:r>
      <w:r w:rsidRPr="00B46203">
        <w:rPr>
          <w:rFonts w:ascii="Sylfaen" w:hAnsi="Sylfaen" w:cs="Sylfaen"/>
          <w:lang w:val="ka-GE"/>
          <w:rPrChange w:id="139" w:author="Shorena Okropiridze" w:date="2019-11-29T10:27:00Z">
            <w:rPr>
              <w:rFonts w:ascii="Sylfaen" w:hAnsi="Sylfaen" w:cs="Sylfaen"/>
            </w:rPr>
          </w:rPrChange>
        </w:rPr>
        <w:t>ამ</w:t>
      </w:r>
      <w:r w:rsidRPr="00B46203">
        <w:rPr>
          <w:rFonts w:ascii="Sylfaen" w:hAnsi="Sylfaen"/>
          <w:lang w:val="ka-GE"/>
          <w:rPrChange w:id="140" w:author="Shorena Okropiridze" w:date="2019-11-29T10:27:00Z">
            <w:rPr>
              <w:rFonts w:ascii="Sylfaen" w:hAnsi="Sylfaen"/>
            </w:rPr>
          </w:rPrChange>
        </w:rPr>
        <w:t xml:space="preserve"> </w:t>
      </w:r>
      <w:r w:rsidRPr="00B46203">
        <w:rPr>
          <w:rFonts w:ascii="Sylfaen" w:hAnsi="Sylfaen" w:cs="Sylfaen"/>
          <w:lang w:val="ka-GE"/>
          <w:rPrChange w:id="141" w:author="Shorena Okropiridze" w:date="2019-11-29T10:27:00Z">
            <w:rPr>
              <w:rFonts w:ascii="Sylfaen" w:hAnsi="Sylfaen" w:cs="Sylfaen"/>
            </w:rPr>
          </w:rPrChange>
        </w:rPr>
        <w:t>კანონის</w:t>
      </w:r>
      <w:r w:rsidRPr="00B46203">
        <w:rPr>
          <w:rFonts w:ascii="Sylfaen" w:hAnsi="Sylfaen"/>
          <w:lang w:val="ka-GE"/>
          <w:rPrChange w:id="142" w:author="Shorena Okropiridze" w:date="2019-11-29T10:27:00Z">
            <w:rPr>
              <w:rFonts w:ascii="Sylfaen" w:hAnsi="Sylfaen"/>
            </w:rPr>
          </w:rPrChange>
        </w:rPr>
        <w:t xml:space="preserve"> </w:t>
      </w:r>
      <w:r w:rsidRPr="00B46203">
        <w:rPr>
          <w:rFonts w:ascii="Sylfaen" w:hAnsi="Sylfaen" w:cs="Sylfaen"/>
          <w:lang w:val="ka-GE"/>
          <w:rPrChange w:id="143" w:author="Shorena Okropiridze" w:date="2019-11-29T10:27:00Z">
            <w:rPr>
              <w:rFonts w:ascii="Sylfaen" w:hAnsi="Sylfaen" w:cs="Sylfaen"/>
            </w:rPr>
          </w:rPrChange>
        </w:rPr>
        <w:t>ამოქმედებამდე</w:t>
      </w:r>
      <w:r w:rsidRPr="00B46203">
        <w:rPr>
          <w:rFonts w:ascii="Sylfaen" w:hAnsi="Sylfaen"/>
          <w:lang w:val="ka-GE"/>
          <w:rPrChange w:id="144" w:author="Shorena Okropiridze" w:date="2019-11-29T10:27:00Z">
            <w:rPr>
              <w:rFonts w:ascii="Sylfaen" w:hAnsi="Sylfaen"/>
            </w:rPr>
          </w:rPrChange>
        </w:rPr>
        <w:t xml:space="preserve"> </w:t>
      </w:r>
      <w:r>
        <w:rPr>
          <w:rFonts w:ascii="Sylfaen" w:hAnsi="Sylfaen"/>
          <w:lang w:val="ka-GE"/>
        </w:rPr>
        <w:t>სსიპ</w:t>
      </w:r>
      <w:r w:rsidRPr="00B46203">
        <w:rPr>
          <w:rFonts w:ascii="Sylfaen" w:hAnsi="Sylfaen"/>
          <w:lang w:val="ka-GE"/>
          <w:rPrChange w:id="145" w:author="Shorena Okropiridze" w:date="2019-11-29T10:27:00Z">
            <w:rPr>
              <w:rFonts w:ascii="Sylfaen" w:hAnsi="Sylfaen"/>
            </w:rPr>
          </w:rPrChange>
        </w:rPr>
        <w:t xml:space="preserve"> -</w:t>
      </w:r>
      <w:r>
        <w:rPr>
          <w:rFonts w:ascii="Sylfaen" w:hAnsi="Sylfaen"/>
          <w:lang w:val="ka-GE"/>
        </w:rPr>
        <w:t xml:space="preserve"> </w:t>
      </w:r>
      <w:r w:rsidRPr="00DC00DD">
        <w:rPr>
          <w:rFonts w:ascii="Sylfaen" w:hAnsi="Sylfaen"/>
          <w:lang w:val="ka-GE"/>
        </w:rPr>
        <w:t xml:space="preserve">სოციალური მომსახურების სააგენტოში  </w:t>
      </w:r>
      <w:r w:rsidRPr="00B46203">
        <w:rPr>
          <w:rFonts w:ascii="Sylfaen" w:hAnsi="Sylfaen" w:cs="Sylfaen"/>
          <w:lang w:val="ka-GE"/>
          <w:rPrChange w:id="146" w:author="Shorena Okropiridze" w:date="2019-11-29T10:27:00Z">
            <w:rPr>
              <w:rFonts w:ascii="Sylfaen" w:hAnsi="Sylfaen" w:cs="Sylfaen"/>
            </w:rPr>
          </w:rPrChange>
        </w:rPr>
        <w:t>შტატით</w:t>
      </w:r>
      <w:r w:rsidRPr="00B46203">
        <w:rPr>
          <w:rFonts w:ascii="Sylfaen" w:hAnsi="Sylfaen"/>
          <w:lang w:val="ka-GE"/>
          <w:rPrChange w:id="147" w:author="Shorena Okropiridze" w:date="2019-11-29T10:27:00Z">
            <w:rPr>
              <w:rFonts w:ascii="Sylfaen" w:hAnsi="Sylfaen"/>
            </w:rPr>
          </w:rPrChange>
        </w:rPr>
        <w:t xml:space="preserve"> </w:t>
      </w:r>
      <w:r w:rsidRPr="00B46203">
        <w:rPr>
          <w:rFonts w:ascii="Sylfaen" w:hAnsi="Sylfaen" w:cs="Sylfaen"/>
          <w:lang w:val="ka-GE"/>
          <w:rPrChange w:id="148" w:author="Shorena Okropiridze" w:date="2019-11-29T10:27:00Z">
            <w:rPr>
              <w:rFonts w:ascii="Sylfaen" w:hAnsi="Sylfaen" w:cs="Sylfaen"/>
            </w:rPr>
          </w:rPrChange>
        </w:rPr>
        <w:t>დასაქმებულ</w:t>
      </w:r>
      <w:r w:rsidRPr="00B46203">
        <w:rPr>
          <w:rFonts w:ascii="Sylfaen" w:hAnsi="Sylfaen"/>
          <w:lang w:val="ka-GE"/>
          <w:rPrChange w:id="149" w:author="Shorena Okropiridze" w:date="2019-11-29T10:27:00Z">
            <w:rPr>
              <w:rFonts w:ascii="Sylfaen" w:hAnsi="Sylfaen"/>
            </w:rPr>
          </w:rPrChange>
        </w:rPr>
        <w:t xml:space="preserve"> </w:t>
      </w:r>
      <w:r w:rsidRPr="00B46203">
        <w:rPr>
          <w:rFonts w:ascii="Sylfaen" w:hAnsi="Sylfaen" w:cs="Sylfaen"/>
          <w:lang w:val="ka-GE"/>
          <w:rPrChange w:id="150" w:author="Shorena Okropiridze" w:date="2019-11-29T10:27:00Z">
            <w:rPr>
              <w:rFonts w:ascii="Sylfaen" w:hAnsi="Sylfaen" w:cs="Sylfaen"/>
            </w:rPr>
          </w:rPrChange>
        </w:rPr>
        <w:t>თანამშრომელთა</w:t>
      </w:r>
      <w:r w:rsidRPr="00B46203">
        <w:rPr>
          <w:rFonts w:ascii="Sylfaen" w:hAnsi="Sylfaen"/>
          <w:lang w:val="ka-GE"/>
          <w:rPrChange w:id="151" w:author="Shorena Okropiridze" w:date="2019-11-29T10:27:00Z">
            <w:rPr>
              <w:rFonts w:ascii="Sylfaen" w:hAnsi="Sylfaen"/>
            </w:rPr>
          </w:rPrChange>
        </w:rPr>
        <w:t xml:space="preserve"> </w:t>
      </w:r>
      <w:r w:rsidRPr="00B46203">
        <w:rPr>
          <w:rFonts w:ascii="Sylfaen" w:hAnsi="Sylfaen" w:cs="Sylfaen"/>
          <w:lang w:val="ka-GE"/>
          <w:rPrChange w:id="152" w:author="Shorena Okropiridze" w:date="2019-11-29T10:27:00Z">
            <w:rPr>
              <w:rFonts w:ascii="Sylfaen" w:hAnsi="Sylfaen" w:cs="Sylfaen"/>
            </w:rPr>
          </w:rPrChange>
        </w:rPr>
        <w:t>და</w:t>
      </w:r>
      <w:r w:rsidRPr="00B46203">
        <w:rPr>
          <w:rFonts w:ascii="Sylfaen" w:hAnsi="Sylfaen"/>
          <w:lang w:val="ka-GE"/>
          <w:rPrChange w:id="153" w:author="Shorena Okropiridze" w:date="2019-11-29T10:27:00Z">
            <w:rPr>
              <w:rFonts w:ascii="Sylfaen" w:hAnsi="Sylfaen"/>
            </w:rPr>
          </w:rPrChange>
        </w:rPr>
        <w:t xml:space="preserve"> </w:t>
      </w:r>
      <w:r w:rsidRPr="00B46203">
        <w:rPr>
          <w:rFonts w:ascii="Sylfaen" w:hAnsi="Sylfaen" w:cs="Sylfaen"/>
          <w:lang w:val="ka-GE"/>
          <w:rPrChange w:id="154" w:author="Shorena Okropiridze" w:date="2019-11-29T10:27:00Z">
            <w:rPr>
              <w:rFonts w:ascii="Sylfaen" w:hAnsi="Sylfaen" w:cs="Sylfaen"/>
            </w:rPr>
          </w:rPrChange>
        </w:rPr>
        <w:t>შტატგარეშე</w:t>
      </w:r>
      <w:r w:rsidRPr="00B46203">
        <w:rPr>
          <w:rFonts w:ascii="Sylfaen" w:hAnsi="Sylfaen"/>
          <w:lang w:val="ka-GE"/>
          <w:rPrChange w:id="155" w:author="Shorena Okropiridze" w:date="2019-11-29T10:27:00Z">
            <w:rPr>
              <w:rFonts w:ascii="Sylfaen" w:hAnsi="Sylfaen"/>
            </w:rPr>
          </w:rPrChange>
        </w:rPr>
        <w:t xml:space="preserve"> </w:t>
      </w:r>
      <w:r w:rsidRPr="00B46203">
        <w:rPr>
          <w:rFonts w:ascii="Sylfaen" w:hAnsi="Sylfaen" w:cs="Sylfaen"/>
          <w:lang w:val="ka-GE"/>
          <w:rPrChange w:id="156" w:author="Shorena Okropiridze" w:date="2019-11-29T10:27:00Z">
            <w:rPr>
              <w:rFonts w:ascii="Sylfaen" w:hAnsi="Sylfaen" w:cs="Sylfaen"/>
            </w:rPr>
          </w:rPrChange>
        </w:rPr>
        <w:t>მომუშავეთა</w:t>
      </w:r>
      <w:r w:rsidRPr="00B46203">
        <w:rPr>
          <w:rFonts w:ascii="Sylfaen" w:hAnsi="Sylfaen"/>
          <w:lang w:val="ka-GE"/>
          <w:rPrChange w:id="157" w:author="Shorena Okropiridze" w:date="2019-11-29T10:27:00Z">
            <w:rPr>
              <w:rFonts w:ascii="Sylfaen" w:hAnsi="Sylfaen"/>
            </w:rPr>
          </w:rPrChange>
        </w:rPr>
        <w:t xml:space="preserve"> </w:t>
      </w:r>
      <w:r w:rsidRPr="00B46203">
        <w:rPr>
          <w:rFonts w:ascii="Sylfaen" w:hAnsi="Sylfaen" w:cs="Sylfaen"/>
          <w:lang w:val="ka-GE"/>
          <w:rPrChange w:id="158" w:author="Shorena Okropiridze" w:date="2019-11-29T10:27:00Z">
            <w:rPr>
              <w:rFonts w:ascii="Sylfaen" w:hAnsi="Sylfaen" w:cs="Sylfaen"/>
            </w:rPr>
          </w:rPrChange>
        </w:rPr>
        <w:t>უკონკურსოდ</w:t>
      </w:r>
      <w:r w:rsidRPr="00B46203">
        <w:rPr>
          <w:rFonts w:ascii="Sylfaen" w:hAnsi="Sylfaen"/>
          <w:lang w:val="ka-GE"/>
          <w:rPrChange w:id="159" w:author="Shorena Okropiridze" w:date="2019-11-29T10:27:00Z">
            <w:rPr>
              <w:rFonts w:ascii="Sylfaen" w:hAnsi="Sylfaen"/>
            </w:rPr>
          </w:rPrChange>
        </w:rPr>
        <w:t xml:space="preserve"> </w:t>
      </w:r>
      <w:r w:rsidRPr="00B46203">
        <w:rPr>
          <w:rFonts w:ascii="Sylfaen" w:hAnsi="Sylfaen" w:cs="Sylfaen"/>
          <w:lang w:val="ka-GE"/>
          <w:rPrChange w:id="160" w:author="Shorena Okropiridze" w:date="2019-11-29T10:27:00Z">
            <w:rPr>
              <w:rFonts w:ascii="Sylfaen" w:hAnsi="Sylfaen" w:cs="Sylfaen"/>
            </w:rPr>
          </w:rPrChange>
        </w:rPr>
        <w:t>გადაყვანა</w:t>
      </w:r>
      <w:r w:rsidRPr="00B46203">
        <w:rPr>
          <w:rFonts w:ascii="Sylfaen" w:hAnsi="Sylfaen"/>
          <w:lang w:val="ka-GE"/>
          <w:rPrChange w:id="161" w:author="Shorena Okropiridze" w:date="2019-11-29T10:27:00Z">
            <w:rPr>
              <w:rFonts w:ascii="Sylfaen" w:hAnsi="Sylfaen"/>
            </w:rPr>
          </w:rPrChange>
        </w:rPr>
        <w:t xml:space="preserve"> </w:t>
      </w:r>
      <w:r w:rsidRPr="00B46203">
        <w:rPr>
          <w:rFonts w:ascii="Sylfaen" w:hAnsi="Sylfaen" w:cs="Sylfaen"/>
          <w:lang w:val="ka-GE"/>
          <w:rPrChange w:id="162" w:author="Shorena Okropiridze" w:date="2019-11-29T10:27:00Z">
            <w:rPr>
              <w:rFonts w:ascii="Sylfaen" w:hAnsi="Sylfaen" w:cs="Sylfaen"/>
            </w:rPr>
          </w:rPrChange>
        </w:rPr>
        <w:t>შესაბამის</w:t>
      </w:r>
      <w:r w:rsidRPr="00B46203">
        <w:rPr>
          <w:rFonts w:ascii="Sylfaen" w:hAnsi="Sylfaen"/>
          <w:lang w:val="ka-GE"/>
          <w:rPrChange w:id="163" w:author="Shorena Okropiridze" w:date="2019-11-29T10:27:00Z">
            <w:rPr>
              <w:rFonts w:ascii="Sylfaen" w:hAnsi="Sylfaen"/>
            </w:rPr>
          </w:rPrChange>
        </w:rPr>
        <w:t xml:space="preserve"> </w:t>
      </w:r>
      <w:r w:rsidRPr="00B46203">
        <w:rPr>
          <w:rFonts w:ascii="Sylfaen" w:hAnsi="Sylfaen" w:cs="Sylfaen"/>
          <w:lang w:val="ka-GE"/>
          <w:rPrChange w:id="164" w:author="Shorena Okropiridze" w:date="2019-11-29T10:27:00Z">
            <w:rPr>
              <w:rFonts w:ascii="Sylfaen" w:hAnsi="Sylfaen" w:cs="Sylfaen"/>
            </w:rPr>
          </w:rPrChange>
        </w:rPr>
        <w:t>თანამდებობებზე</w:t>
      </w:r>
      <w:r w:rsidRPr="00B46203">
        <w:rPr>
          <w:rFonts w:ascii="Sylfaen" w:hAnsi="Sylfaen"/>
          <w:lang w:val="ka-GE"/>
          <w:rPrChange w:id="165" w:author="Shorena Okropiridze" w:date="2019-11-29T10:27:00Z">
            <w:rPr>
              <w:rFonts w:ascii="Sylfaen" w:hAnsi="Sylfaen"/>
            </w:rPr>
          </w:rPrChange>
        </w:rPr>
        <w:t>.</w:t>
      </w:r>
    </w:p>
    <w:p w:rsidR="00371B4C" w:rsidRPr="00B46203" w:rsidRDefault="00B46203" w:rsidP="00371B4C">
      <w:pPr>
        <w:pStyle w:val="NoSpacing"/>
        <w:ind w:firstLine="426"/>
        <w:jc w:val="both"/>
        <w:rPr>
          <w:rFonts w:ascii="Sylfaen" w:hAnsi="Sylfaen"/>
          <w:lang w:val="ka-GE"/>
        </w:rPr>
      </w:pPr>
      <w:ins w:id="166" w:author="Shorena Okropiridze" w:date="2019-11-29T10:28:00Z">
        <w:r>
          <w:rPr>
            <w:rFonts w:ascii="Sylfaen" w:hAnsi="Sylfaen"/>
            <w:lang w:val="ka-GE"/>
          </w:rPr>
          <w:t>5.</w:t>
        </w:r>
      </w:ins>
      <w:r w:rsidR="00371B4C" w:rsidRPr="00B46203">
        <w:rPr>
          <w:rFonts w:ascii="Sylfaen" w:hAnsi="Sylfaen"/>
          <w:lang w:val="ka-GE"/>
          <w:rPrChange w:id="167" w:author="Shorena Okropiridze" w:date="2019-11-29T10:27:00Z">
            <w:rPr>
              <w:rFonts w:ascii="Sylfaen" w:hAnsi="Sylfaen"/>
            </w:rPr>
          </w:rPrChange>
        </w:rPr>
        <w:t xml:space="preserve"> </w:t>
      </w:r>
      <w:ins w:id="168" w:author="Shorena Okropiridze" w:date="2019-11-29T10:27:00Z">
        <w:r w:rsidRPr="00B46203">
          <w:rPr>
            <w:rFonts w:ascii="Sylfaen" w:hAnsi="Sylfaen" w:cs="Calibri"/>
            <w:color w:val="000000"/>
            <w:shd w:val="clear" w:color="auto" w:fill="FFFFFF"/>
            <w:lang w:val="ka-GE"/>
            <w:rPrChange w:id="169" w:author="Shorena Okropiridze" w:date="2019-11-29T10:27:00Z">
              <w:rPr>
                <w:rFonts w:ascii="Sylfaen" w:hAnsi="Sylfaen" w:cs="Calibri"/>
                <w:color w:val="000000"/>
                <w:shd w:val="clear" w:color="auto" w:fill="FFFFFF"/>
              </w:rPr>
            </w:rPrChange>
          </w:rPr>
          <w:t>ამ კანონის პირველი მუხლის გათვალისწინებით, </w:t>
        </w:r>
        <w:r w:rsidRPr="00B46203">
          <w:rPr>
            <w:rFonts w:ascii="Sylfaen" w:hAnsi="Sylfaen" w:cs="Calibri"/>
            <w:color w:val="000000"/>
            <w:shd w:val="clear" w:color="auto" w:fill="FFFF00"/>
            <w:lang w:val="ka-GE"/>
            <w:rPrChange w:id="170" w:author="Shorena Okropiridze" w:date="2019-11-29T10:27:00Z">
              <w:rPr>
                <w:rFonts w:ascii="Sylfaen" w:hAnsi="Sylfaen" w:cs="Calibri"/>
                <w:color w:val="000000"/>
                <w:shd w:val="clear" w:color="auto" w:fill="FFFF00"/>
              </w:rPr>
            </w:rPrChan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სსიპ-სოციალური მომსახურების სააგენტოსთან და სსიპ - სახელმწიფო ზრუნვის, ადამიანით ვაჭრობის (ტრეფიკინგის) მსხვერპლთა დაცვისა და დახმარების ფონდის ფორმირებასთან  გასატარებელი (მათ შორის,   მეურვეობა-მზრუნველობის ფუნქციის შესრულებასთან დაკავშირებული) შესაბამისი </w:t>
        </w:r>
        <w:r w:rsidRPr="00B46203">
          <w:rPr>
            <w:rFonts w:ascii="Sylfaen" w:hAnsi="Sylfaen" w:cs="Calibri"/>
            <w:color w:val="000000"/>
            <w:shd w:val="clear" w:color="auto" w:fill="FFFF00"/>
            <w:lang w:val="ka-GE"/>
            <w:rPrChange w:id="171" w:author="Shorena Okropiridze" w:date="2019-11-29T10:27:00Z">
              <w:rPr>
                <w:rFonts w:ascii="Sylfaen" w:hAnsi="Sylfaen" w:cs="Calibri"/>
                <w:color w:val="000000"/>
                <w:shd w:val="clear" w:color="auto" w:fill="FFFF00"/>
              </w:rPr>
            </w:rPrChange>
          </w:rPr>
          <w:lastRenderedPageBreak/>
          <w:t>ღონისძიებების დაფინანსება განხორციელდეს საქართველოს 2020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გათვალისწინებული ასიგნებებიდან. აღნიშნულის უზრუნველსაყოფად სამინისტროს ბიუჯეტის პროგრამულ კოდებს შორის ასიგნებების გადანაწილებაზე არ გავრცელდეს საქართველოს საბიუჯეტო კოდექსის 31-ე მუხლის მე-3 ნაწილით გათვალისწინებული და 2020 წლის სახელმწიფო ბიუჯეტის შესახებ კანონით სამინისტროს პროგრამულ კოდებზე განსაზღვრულ მომუშავეთა რიცხოვნობაზე დაწესებული შეზღუდვა, იმ პირობით რომ არ დაირღვევა სამინისტროსათვის განსაზღვრული მომუშვეთა რიცხოვნობის მთლიანი პარამეტრი.</w:t>
        </w:r>
      </w:ins>
    </w:p>
    <w:p w:rsidR="00371B4C" w:rsidRDefault="00B46203" w:rsidP="00371B4C">
      <w:pPr>
        <w:pStyle w:val="NoSpacing"/>
        <w:ind w:firstLine="426"/>
        <w:jc w:val="both"/>
        <w:rPr>
          <w:rFonts w:ascii="Sylfaen" w:hAnsi="Sylfaen"/>
          <w:lang w:val="ka-GE"/>
        </w:rPr>
      </w:pPr>
      <w:ins w:id="172" w:author="Shorena Okropiridze" w:date="2019-11-29T10:28:00Z">
        <w:r>
          <w:rPr>
            <w:rFonts w:ascii="Sylfaen" w:eastAsia="Times New Roman" w:hAnsi="Sylfaen"/>
            <w:lang w:val="ka-GE"/>
          </w:rPr>
          <w:t>6</w:t>
        </w:r>
      </w:ins>
      <w:del w:id="173" w:author="Shorena Okropiridze" w:date="2019-11-29T10:28:00Z">
        <w:r w:rsidR="00371B4C" w:rsidRPr="00DC00DD" w:rsidDel="00B46203">
          <w:rPr>
            <w:rFonts w:ascii="Sylfaen" w:eastAsia="Times New Roman" w:hAnsi="Sylfaen"/>
            <w:lang w:val="ka-GE"/>
          </w:rPr>
          <w:delText>5</w:delText>
        </w:r>
      </w:del>
      <w:r w:rsidR="00371B4C" w:rsidRPr="00DC00DD">
        <w:rPr>
          <w:rFonts w:ascii="Sylfaen" w:hAnsi="Sylfaen"/>
          <w:lang w:val="ka-GE"/>
        </w:rPr>
        <w:t xml:space="preserve">. </w:t>
      </w:r>
      <w:r w:rsidR="00371B4C" w:rsidRPr="00B46203">
        <w:rPr>
          <w:rFonts w:ascii="Sylfaen" w:hAnsi="Sylfaen" w:cs="Sylfaen"/>
          <w:lang w:val="ka-GE"/>
          <w:rPrChange w:id="174" w:author="Shorena Okropiridze" w:date="2019-11-29T10:27:00Z">
            <w:rPr>
              <w:rFonts w:ascii="Sylfaen" w:hAnsi="Sylfaen" w:cs="Sylfaen"/>
            </w:rPr>
          </w:rPrChange>
        </w:rPr>
        <w:t>ამ</w:t>
      </w:r>
      <w:r w:rsidR="00371B4C" w:rsidRPr="00B46203">
        <w:rPr>
          <w:rFonts w:ascii="Sylfaen" w:hAnsi="Sylfaen"/>
          <w:lang w:val="ka-GE"/>
          <w:rPrChange w:id="175" w:author="Shorena Okropiridze" w:date="2019-11-29T10:27:00Z">
            <w:rPr>
              <w:rFonts w:ascii="Sylfaen" w:hAnsi="Sylfaen"/>
            </w:rPr>
          </w:rPrChange>
        </w:rPr>
        <w:t xml:space="preserve"> </w:t>
      </w:r>
      <w:r w:rsidR="00371B4C" w:rsidRPr="00B46203">
        <w:rPr>
          <w:rFonts w:ascii="Sylfaen" w:hAnsi="Sylfaen" w:cs="Sylfaen"/>
          <w:lang w:val="ka-GE"/>
          <w:rPrChange w:id="176" w:author="Shorena Okropiridze" w:date="2019-11-29T10:27:00Z">
            <w:rPr>
              <w:rFonts w:ascii="Sylfaen" w:hAnsi="Sylfaen" w:cs="Sylfaen"/>
            </w:rPr>
          </w:rPrChange>
        </w:rPr>
        <w:t>კანონის</w:t>
      </w:r>
      <w:r w:rsidR="00371B4C" w:rsidRPr="00B46203">
        <w:rPr>
          <w:rFonts w:ascii="Sylfaen" w:hAnsi="Sylfaen"/>
          <w:lang w:val="ka-GE"/>
          <w:rPrChange w:id="177" w:author="Shorena Okropiridze" w:date="2019-11-29T10:27:00Z">
            <w:rPr>
              <w:rFonts w:ascii="Sylfaen" w:hAnsi="Sylfaen"/>
            </w:rPr>
          </w:rPrChange>
        </w:rPr>
        <w:t xml:space="preserve"> </w:t>
      </w:r>
      <w:r w:rsidR="00371B4C" w:rsidRPr="00B46203">
        <w:rPr>
          <w:rFonts w:ascii="Sylfaen" w:hAnsi="Sylfaen" w:cs="Sylfaen"/>
          <w:lang w:val="ka-GE"/>
          <w:rPrChange w:id="178" w:author="Shorena Okropiridze" w:date="2019-11-29T10:27:00Z">
            <w:rPr>
              <w:rFonts w:ascii="Sylfaen" w:hAnsi="Sylfaen" w:cs="Sylfaen"/>
            </w:rPr>
          </w:rPrChange>
        </w:rPr>
        <w:t>ამოქმედებიდან</w:t>
      </w:r>
      <w:r w:rsidR="00371B4C" w:rsidRPr="00B46203">
        <w:rPr>
          <w:rFonts w:ascii="Sylfaen" w:hAnsi="Sylfaen"/>
          <w:lang w:val="ka-GE"/>
          <w:rPrChange w:id="179" w:author="Shorena Okropiridze" w:date="2019-11-29T10:27:00Z">
            <w:rPr>
              <w:rFonts w:ascii="Sylfaen" w:hAnsi="Sylfaen"/>
            </w:rPr>
          </w:rPrChange>
        </w:rPr>
        <w:t xml:space="preserve"> </w:t>
      </w:r>
      <w:r w:rsidR="00371B4C" w:rsidRPr="00DC00DD">
        <w:rPr>
          <w:rFonts w:ascii="Sylfaen" w:hAnsi="Sylfaen"/>
          <w:lang w:val="ka-GE"/>
        </w:rPr>
        <w:t xml:space="preserve">5 სამუშაო დღის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00371B4C" w:rsidRPr="00B46203">
        <w:rPr>
          <w:rFonts w:ascii="Sylfaen" w:hAnsi="Sylfaen" w:cs="Sylfaen"/>
          <w:lang w:val="ka-GE"/>
          <w:rPrChange w:id="180" w:author="Shorena Okropiridze" w:date="2019-11-29T10:27:00Z">
            <w:rPr>
              <w:rFonts w:ascii="Sylfaen" w:hAnsi="Sylfaen" w:cs="Sylfaen"/>
            </w:rPr>
          </w:rPrChange>
        </w:rPr>
        <w:t>შექმნას</w:t>
      </w:r>
      <w:r w:rsidR="00371B4C" w:rsidRPr="00B46203">
        <w:rPr>
          <w:rFonts w:ascii="Sylfaen" w:hAnsi="Sylfaen"/>
          <w:lang w:val="ka-GE"/>
          <w:rPrChange w:id="181" w:author="Shorena Okropiridze" w:date="2019-11-29T10:27:00Z">
            <w:rPr>
              <w:rFonts w:ascii="Sylfaen" w:hAnsi="Sylfaen"/>
            </w:rPr>
          </w:rPrChange>
        </w:rPr>
        <w:t xml:space="preserve"> </w:t>
      </w:r>
      <w:r w:rsidR="00371B4C" w:rsidRPr="00B46203">
        <w:rPr>
          <w:rFonts w:ascii="Sylfaen" w:hAnsi="Sylfaen" w:cs="Sylfaen"/>
          <w:lang w:val="ka-GE"/>
          <w:rPrChange w:id="182" w:author="Shorena Okropiridze" w:date="2019-11-29T10:27:00Z">
            <w:rPr>
              <w:rFonts w:ascii="Sylfaen" w:hAnsi="Sylfaen" w:cs="Sylfaen"/>
            </w:rPr>
          </w:rPrChange>
        </w:rPr>
        <w:t>შესაბამისი</w:t>
      </w:r>
      <w:r w:rsidR="00371B4C" w:rsidRPr="00B46203">
        <w:rPr>
          <w:rFonts w:ascii="Sylfaen" w:hAnsi="Sylfaen"/>
          <w:lang w:val="ka-GE"/>
          <w:rPrChange w:id="183" w:author="Shorena Okropiridze" w:date="2019-11-29T10:27:00Z">
            <w:rPr>
              <w:rFonts w:ascii="Sylfaen" w:hAnsi="Sylfaen"/>
            </w:rPr>
          </w:rPrChange>
        </w:rPr>
        <w:t xml:space="preserve"> </w:t>
      </w:r>
      <w:r w:rsidR="00371B4C" w:rsidRPr="00B46203">
        <w:rPr>
          <w:rFonts w:ascii="Sylfaen" w:hAnsi="Sylfaen" w:cs="Sylfaen"/>
          <w:lang w:val="ka-GE"/>
          <w:rPrChange w:id="184" w:author="Shorena Okropiridze" w:date="2019-11-29T10:27:00Z">
            <w:rPr>
              <w:rFonts w:ascii="Sylfaen" w:hAnsi="Sylfaen" w:cs="Sylfaen"/>
            </w:rPr>
          </w:rPrChange>
        </w:rPr>
        <w:t>კომისია</w:t>
      </w:r>
      <w:r w:rsidR="00371B4C" w:rsidRPr="00B46203">
        <w:rPr>
          <w:rFonts w:ascii="Sylfaen" w:hAnsi="Sylfaen"/>
          <w:lang w:val="ka-GE"/>
          <w:rPrChange w:id="185" w:author="Shorena Okropiridze" w:date="2019-11-29T10:27:00Z">
            <w:rPr>
              <w:rFonts w:ascii="Sylfaen" w:hAnsi="Sylfaen"/>
            </w:rPr>
          </w:rPrChange>
        </w:rPr>
        <w:t xml:space="preserve">, </w:t>
      </w:r>
      <w:r w:rsidR="00371B4C" w:rsidRPr="00B46203">
        <w:rPr>
          <w:rFonts w:ascii="Sylfaen" w:hAnsi="Sylfaen" w:cs="Sylfaen"/>
          <w:lang w:val="ka-GE"/>
          <w:rPrChange w:id="186" w:author="Shorena Okropiridze" w:date="2019-11-29T10:27:00Z">
            <w:rPr>
              <w:rFonts w:ascii="Sylfaen" w:hAnsi="Sylfaen" w:cs="Sylfaen"/>
            </w:rPr>
          </w:rPrChange>
        </w:rPr>
        <w:t>რომელიც</w:t>
      </w:r>
      <w:r w:rsidR="00371B4C" w:rsidRPr="00B46203">
        <w:rPr>
          <w:rFonts w:ascii="Sylfaen" w:hAnsi="Sylfaen"/>
          <w:lang w:val="ka-GE"/>
          <w:rPrChange w:id="187" w:author="Shorena Okropiridze" w:date="2019-11-29T10:27:00Z">
            <w:rPr>
              <w:rFonts w:ascii="Sylfaen" w:hAnsi="Sylfaen"/>
            </w:rPr>
          </w:rPrChange>
        </w:rPr>
        <w:t xml:space="preserve"> </w:t>
      </w:r>
      <w:r w:rsidR="00371B4C" w:rsidRPr="00B46203">
        <w:rPr>
          <w:rFonts w:ascii="Sylfaen" w:hAnsi="Sylfaen" w:cs="Sylfaen"/>
          <w:lang w:val="ka-GE"/>
          <w:rPrChange w:id="188" w:author="Shorena Okropiridze" w:date="2019-11-29T10:27:00Z">
            <w:rPr>
              <w:rFonts w:ascii="Sylfaen" w:hAnsi="Sylfaen" w:cs="Sylfaen"/>
            </w:rPr>
          </w:rPrChange>
        </w:rPr>
        <w:t>თავის</w:t>
      </w:r>
      <w:r w:rsidR="00371B4C" w:rsidRPr="00B46203">
        <w:rPr>
          <w:rFonts w:ascii="Sylfaen" w:hAnsi="Sylfaen"/>
          <w:lang w:val="ka-GE"/>
          <w:rPrChange w:id="189" w:author="Shorena Okropiridze" w:date="2019-11-29T10:27:00Z">
            <w:rPr>
              <w:rFonts w:ascii="Sylfaen" w:hAnsi="Sylfaen"/>
            </w:rPr>
          </w:rPrChange>
        </w:rPr>
        <w:t xml:space="preserve"> </w:t>
      </w:r>
      <w:r w:rsidR="00371B4C" w:rsidRPr="00B46203">
        <w:rPr>
          <w:rFonts w:ascii="Sylfaen" w:hAnsi="Sylfaen" w:cs="Sylfaen"/>
          <w:lang w:val="ka-GE"/>
          <w:rPrChange w:id="190" w:author="Shorena Okropiridze" w:date="2019-11-29T10:27:00Z">
            <w:rPr>
              <w:rFonts w:ascii="Sylfaen" w:hAnsi="Sylfaen" w:cs="Sylfaen"/>
            </w:rPr>
          </w:rPrChange>
        </w:rPr>
        <w:t>მიერ</w:t>
      </w:r>
      <w:r w:rsidR="00371B4C" w:rsidRPr="00B46203">
        <w:rPr>
          <w:rFonts w:ascii="Sylfaen" w:hAnsi="Sylfaen"/>
          <w:lang w:val="ka-GE"/>
          <w:rPrChange w:id="191" w:author="Shorena Okropiridze" w:date="2019-11-29T10:27:00Z">
            <w:rPr>
              <w:rFonts w:ascii="Sylfaen" w:hAnsi="Sylfaen"/>
            </w:rPr>
          </w:rPrChange>
        </w:rPr>
        <w:t xml:space="preserve"> </w:t>
      </w:r>
      <w:r w:rsidR="00371B4C" w:rsidRPr="00B46203">
        <w:rPr>
          <w:rFonts w:ascii="Sylfaen" w:hAnsi="Sylfaen" w:cs="Sylfaen"/>
          <w:lang w:val="ka-GE"/>
          <w:rPrChange w:id="192" w:author="Shorena Okropiridze" w:date="2019-11-29T10:27:00Z">
            <w:rPr>
              <w:rFonts w:ascii="Sylfaen" w:hAnsi="Sylfaen" w:cs="Sylfaen"/>
            </w:rPr>
          </w:rPrChange>
        </w:rPr>
        <w:t>განსაზღვრულ</w:t>
      </w:r>
      <w:r w:rsidR="00371B4C" w:rsidRPr="00B46203">
        <w:rPr>
          <w:rFonts w:ascii="Sylfaen" w:hAnsi="Sylfaen"/>
          <w:lang w:val="ka-GE"/>
          <w:rPrChange w:id="193" w:author="Shorena Okropiridze" w:date="2019-11-29T10:27:00Z">
            <w:rPr>
              <w:rFonts w:ascii="Sylfaen" w:hAnsi="Sylfaen"/>
            </w:rPr>
          </w:rPrChange>
        </w:rPr>
        <w:t xml:space="preserve"> </w:t>
      </w:r>
      <w:r w:rsidR="00371B4C" w:rsidRPr="00B46203">
        <w:rPr>
          <w:rFonts w:ascii="Sylfaen" w:hAnsi="Sylfaen" w:cs="Sylfaen"/>
          <w:lang w:val="ka-GE"/>
          <w:rPrChange w:id="194" w:author="Shorena Okropiridze" w:date="2019-11-29T10:27:00Z">
            <w:rPr>
              <w:rFonts w:ascii="Sylfaen" w:hAnsi="Sylfaen" w:cs="Sylfaen"/>
            </w:rPr>
          </w:rPrChange>
        </w:rPr>
        <w:t>ვადაში</w:t>
      </w:r>
      <w:r w:rsidR="00371B4C" w:rsidRPr="00B46203">
        <w:rPr>
          <w:rFonts w:ascii="Sylfaen" w:hAnsi="Sylfaen"/>
          <w:lang w:val="ka-GE"/>
          <w:rPrChange w:id="195" w:author="Shorena Okropiridze" w:date="2019-11-29T10:27:00Z">
            <w:rPr>
              <w:rFonts w:ascii="Sylfaen" w:hAnsi="Sylfaen"/>
            </w:rPr>
          </w:rPrChange>
        </w:rPr>
        <w:t xml:space="preserve"> </w:t>
      </w:r>
      <w:r w:rsidR="00371B4C" w:rsidRPr="00B46203">
        <w:rPr>
          <w:rFonts w:ascii="Sylfaen" w:hAnsi="Sylfaen" w:cs="Sylfaen"/>
          <w:lang w:val="ka-GE"/>
          <w:rPrChange w:id="196" w:author="Shorena Okropiridze" w:date="2019-11-29T10:27:00Z">
            <w:rPr>
              <w:rFonts w:ascii="Sylfaen" w:hAnsi="Sylfaen" w:cs="Sylfaen"/>
            </w:rPr>
          </w:rPrChange>
        </w:rPr>
        <w:t>უზრუნველყოფს</w:t>
      </w:r>
      <w:r w:rsidR="00371B4C" w:rsidRPr="00B46203">
        <w:rPr>
          <w:rFonts w:ascii="Sylfaen" w:hAnsi="Sylfaen"/>
          <w:lang w:val="ka-GE"/>
          <w:rPrChange w:id="197" w:author="Shorena Okropiridze" w:date="2019-11-29T10:27:00Z">
            <w:rPr>
              <w:rFonts w:ascii="Sylfaen" w:hAnsi="Sylfaen"/>
            </w:rPr>
          </w:rPrChange>
        </w:rPr>
        <w:t xml:space="preserve"> </w:t>
      </w:r>
      <w:r w:rsidR="00371B4C" w:rsidRPr="00DC00DD">
        <w:rPr>
          <w:rFonts w:ascii="Sylfaen" w:hAnsi="Sylfaen"/>
          <w:lang w:val="ka-GE"/>
        </w:rPr>
        <w:t>სსიპ</w:t>
      </w:r>
      <w:r w:rsidR="00371B4C">
        <w:rPr>
          <w:rFonts w:ascii="Sylfaen" w:hAnsi="Sylfaen"/>
          <w:lang w:val="ka-GE"/>
        </w:rPr>
        <w:t xml:space="preserve"> - </w:t>
      </w:r>
      <w:r w:rsidR="00371B4C" w:rsidRPr="00DC00DD">
        <w:rPr>
          <w:rFonts w:ascii="Sylfaen" w:hAnsi="Sylfaen"/>
          <w:lang w:val="ka-GE"/>
        </w:rPr>
        <w:t>სოციალური მომსახურების სააგენტოდან სსიპ</w:t>
      </w:r>
      <w:r w:rsidR="00371B4C">
        <w:rPr>
          <w:rFonts w:ascii="Sylfaen" w:hAnsi="Sylfaen"/>
          <w:lang w:val="ka-GE"/>
        </w:rPr>
        <w:t xml:space="preserve"> - </w:t>
      </w:r>
      <w:r w:rsidR="00371B4C"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sidR="00371B4C" w:rsidRPr="00DC00DD">
        <w:rPr>
          <w:rFonts w:ascii="Sylfaen" w:hAnsi="Sylfaen" w:cs="Sylfaen"/>
          <w:lang w:val="ka-GE"/>
        </w:rPr>
        <w:t xml:space="preserve">სათვის </w:t>
      </w:r>
      <w:r w:rsidR="00371B4C" w:rsidRPr="00DC00DD">
        <w:rPr>
          <w:rFonts w:ascii="Sylfaen" w:eastAsia="Times New Roman" w:hAnsi="Sylfaen" w:cs="Sylfaen"/>
          <w:lang w:val="ka-GE"/>
        </w:rPr>
        <w:t xml:space="preserve"> </w:t>
      </w:r>
      <w:r w:rsidR="00371B4C" w:rsidRPr="00DC00DD">
        <w:rPr>
          <w:rFonts w:ascii="Sylfaen" w:hAnsi="Sylfaen"/>
          <w:lang w:val="ka-GE"/>
        </w:rPr>
        <w:t xml:space="preserve"> </w:t>
      </w:r>
      <w:r w:rsidR="00371B4C" w:rsidRPr="00B46203">
        <w:rPr>
          <w:rFonts w:ascii="Sylfaen" w:hAnsi="Sylfaen" w:cs="Sylfaen"/>
          <w:lang w:val="ka-GE"/>
          <w:rPrChange w:id="198" w:author="Shorena Okropiridze" w:date="2019-11-29T10:27:00Z">
            <w:rPr>
              <w:rFonts w:ascii="Sylfaen" w:hAnsi="Sylfaen" w:cs="Sylfaen"/>
            </w:rPr>
          </w:rPrChange>
        </w:rPr>
        <w:t>გადასაცემი</w:t>
      </w:r>
      <w:r w:rsidR="00371B4C" w:rsidRPr="00B46203">
        <w:rPr>
          <w:rFonts w:ascii="Sylfaen" w:hAnsi="Sylfaen"/>
          <w:lang w:val="ka-GE"/>
          <w:rPrChange w:id="199" w:author="Shorena Okropiridze" w:date="2019-11-29T10:27:00Z">
            <w:rPr>
              <w:rFonts w:ascii="Sylfaen" w:hAnsi="Sylfaen"/>
            </w:rPr>
          </w:rPrChange>
        </w:rPr>
        <w:t xml:space="preserve"> </w:t>
      </w:r>
      <w:r w:rsidR="00371B4C" w:rsidRPr="00B46203">
        <w:rPr>
          <w:rFonts w:ascii="Sylfaen" w:hAnsi="Sylfaen" w:cs="Sylfaen"/>
          <w:lang w:val="ka-GE"/>
          <w:rPrChange w:id="200" w:author="Shorena Okropiridze" w:date="2019-11-29T10:27:00Z">
            <w:rPr>
              <w:rFonts w:ascii="Sylfaen" w:hAnsi="Sylfaen" w:cs="Sylfaen"/>
            </w:rPr>
          </w:rPrChange>
        </w:rPr>
        <w:t>აქტივებისა</w:t>
      </w:r>
      <w:r w:rsidR="00371B4C" w:rsidRPr="00B46203">
        <w:rPr>
          <w:rFonts w:ascii="Sylfaen" w:hAnsi="Sylfaen"/>
          <w:lang w:val="ka-GE"/>
          <w:rPrChange w:id="201" w:author="Shorena Okropiridze" w:date="2019-11-29T10:27:00Z">
            <w:rPr>
              <w:rFonts w:ascii="Sylfaen" w:hAnsi="Sylfaen"/>
            </w:rPr>
          </w:rPrChange>
        </w:rPr>
        <w:t xml:space="preserve"> </w:t>
      </w:r>
      <w:r w:rsidR="00371B4C" w:rsidRPr="00B46203">
        <w:rPr>
          <w:rFonts w:ascii="Sylfaen" w:hAnsi="Sylfaen" w:cs="Sylfaen"/>
          <w:lang w:val="ka-GE"/>
          <w:rPrChange w:id="202" w:author="Shorena Okropiridze" w:date="2019-11-29T10:27:00Z">
            <w:rPr>
              <w:rFonts w:ascii="Sylfaen" w:hAnsi="Sylfaen" w:cs="Sylfaen"/>
            </w:rPr>
          </w:rPrChange>
        </w:rPr>
        <w:t>და</w:t>
      </w:r>
      <w:r w:rsidR="00371B4C" w:rsidRPr="00B46203">
        <w:rPr>
          <w:rFonts w:ascii="Sylfaen" w:hAnsi="Sylfaen"/>
          <w:lang w:val="ka-GE"/>
          <w:rPrChange w:id="203" w:author="Shorena Okropiridze" w:date="2019-11-29T10:27:00Z">
            <w:rPr>
              <w:rFonts w:ascii="Sylfaen" w:hAnsi="Sylfaen"/>
            </w:rPr>
          </w:rPrChange>
        </w:rPr>
        <w:t xml:space="preserve"> </w:t>
      </w:r>
      <w:r w:rsidR="00371B4C" w:rsidRPr="00B46203">
        <w:rPr>
          <w:rFonts w:ascii="Sylfaen" w:hAnsi="Sylfaen" w:cs="Sylfaen"/>
          <w:lang w:val="ka-GE"/>
          <w:rPrChange w:id="204" w:author="Shorena Okropiridze" w:date="2019-11-29T10:27:00Z">
            <w:rPr>
              <w:rFonts w:ascii="Sylfaen" w:hAnsi="Sylfaen" w:cs="Sylfaen"/>
            </w:rPr>
          </w:rPrChange>
        </w:rPr>
        <w:t>მიმდინარე</w:t>
      </w:r>
      <w:r w:rsidR="00371B4C" w:rsidRPr="00B46203">
        <w:rPr>
          <w:rFonts w:ascii="Sylfaen" w:hAnsi="Sylfaen"/>
          <w:lang w:val="ka-GE"/>
          <w:rPrChange w:id="205" w:author="Shorena Okropiridze" w:date="2019-11-29T10:27:00Z">
            <w:rPr>
              <w:rFonts w:ascii="Sylfaen" w:hAnsi="Sylfaen"/>
            </w:rPr>
          </w:rPrChange>
        </w:rPr>
        <w:t xml:space="preserve"> </w:t>
      </w:r>
      <w:r w:rsidR="00371B4C" w:rsidRPr="00B46203">
        <w:rPr>
          <w:rFonts w:ascii="Sylfaen" w:hAnsi="Sylfaen" w:cs="Sylfaen"/>
          <w:lang w:val="ka-GE"/>
          <w:rPrChange w:id="206" w:author="Shorena Okropiridze" w:date="2019-11-29T10:27:00Z">
            <w:rPr>
              <w:rFonts w:ascii="Sylfaen" w:hAnsi="Sylfaen" w:cs="Sylfaen"/>
            </w:rPr>
          </w:rPrChange>
        </w:rPr>
        <w:t>ვალდებულებების</w:t>
      </w:r>
      <w:r w:rsidR="00371B4C" w:rsidRPr="00B46203">
        <w:rPr>
          <w:rFonts w:ascii="Sylfaen" w:hAnsi="Sylfaen"/>
          <w:lang w:val="ka-GE"/>
          <w:rPrChange w:id="207" w:author="Shorena Okropiridze" w:date="2019-11-29T10:27:00Z">
            <w:rPr>
              <w:rFonts w:ascii="Sylfaen" w:hAnsi="Sylfaen"/>
            </w:rPr>
          </w:rPrChange>
        </w:rPr>
        <w:t xml:space="preserve">, </w:t>
      </w:r>
      <w:r w:rsidR="00371B4C" w:rsidRPr="00B46203">
        <w:rPr>
          <w:rFonts w:ascii="Sylfaen" w:hAnsi="Sylfaen" w:cs="Sylfaen"/>
          <w:lang w:val="ka-GE"/>
          <w:rPrChange w:id="208" w:author="Shorena Okropiridze" w:date="2019-11-29T10:27:00Z">
            <w:rPr>
              <w:rFonts w:ascii="Sylfaen" w:hAnsi="Sylfaen" w:cs="Sylfaen"/>
            </w:rPr>
          </w:rPrChange>
        </w:rPr>
        <w:t>აგრეთვე</w:t>
      </w:r>
      <w:r w:rsidR="00371B4C" w:rsidRPr="00B46203">
        <w:rPr>
          <w:rFonts w:ascii="Sylfaen" w:hAnsi="Sylfaen"/>
          <w:lang w:val="ka-GE"/>
          <w:rPrChange w:id="209" w:author="Shorena Okropiridze" w:date="2019-11-29T10:27:00Z">
            <w:rPr>
              <w:rFonts w:ascii="Sylfaen" w:hAnsi="Sylfaen"/>
            </w:rPr>
          </w:rPrChange>
        </w:rPr>
        <w:t xml:space="preserve"> </w:t>
      </w:r>
      <w:r w:rsidR="00371B4C" w:rsidRPr="00B46203">
        <w:rPr>
          <w:rFonts w:ascii="Sylfaen" w:hAnsi="Sylfaen" w:cs="Sylfaen"/>
          <w:lang w:val="ka-GE"/>
          <w:rPrChange w:id="210" w:author="Shorena Okropiridze" w:date="2019-11-29T10:27:00Z">
            <w:rPr>
              <w:rFonts w:ascii="Sylfaen" w:hAnsi="Sylfaen" w:cs="Sylfaen"/>
            </w:rPr>
          </w:rPrChange>
        </w:rPr>
        <w:t>სამსახურებრივი</w:t>
      </w:r>
      <w:r w:rsidR="00371B4C" w:rsidRPr="00B46203">
        <w:rPr>
          <w:rFonts w:ascii="Sylfaen" w:hAnsi="Sylfaen"/>
          <w:lang w:val="ka-GE"/>
          <w:rPrChange w:id="211" w:author="Shorena Okropiridze" w:date="2019-11-29T10:27:00Z">
            <w:rPr>
              <w:rFonts w:ascii="Sylfaen" w:hAnsi="Sylfaen"/>
            </w:rPr>
          </w:rPrChange>
        </w:rPr>
        <w:t xml:space="preserve"> </w:t>
      </w:r>
      <w:r w:rsidR="00371B4C" w:rsidRPr="00B46203">
        <w:rPr>
          <w:rFonts w:ascii="Sylfaen" w:hAnsi="Sylfaen" w:cs="Sylfaen"/>
          <w:lang w:val="ka-GE"/>
          <w:rPrChange w:id="212" w:author="Shorena Okropiridze" w:date="2019-11-29T10:27:00Z">
            <w:rPr>
              <w:rFonts w:ascii="Sylfaen" w:hAnsi="Sylfaen" w:cs="Sylfaen"/>
            </w:rPr>
          </w:rPrChange>
        </w:rPr>
        <w:t>დოკუმენტაციის</w:t>
      </w:r>
      <w:r w:rsidR="00371B4C" w:rsidRPr="00B46203">
        <w:rPr>
          <w:rFonts w:ascii="Sylfaen" w:hAnsi="Sylfaen"/>
          <w:lang w:val="ka-GE"/>
          <w:rPrChange w:id="213" w:author="Shorena Okropiridze" w:date="2019-11-29T10:27:00Z">
            <w:rPr>
              <w:rFonts w:ascii="Sylfaen" w:hAnsi="Sylfaen"/>
            </w:rPr>
          </w:rPrChange>
        </w:rPr>
        <w:t xml:space="preserve"> (</w:t>
      </w:r>
      <w:r w:rsidR="00371B4C" w:rsidRPr="00B46203">
        <w:rPr>
          <w:rFonts w:ascii="Sylfaen" w:hAnsi="Sylfaen" w:cs="Sylfaen"/>
          <w:lang w:val="ka-GE"/>
          <w:rPrChange w:id="214" w:author="Shorena Okropiridze" w:date="2019-11-29T10:27:00Z">
            <w:rPr>
              <w:rFonts w:ascii="Sylfaen" w:hAnsi="Sylfaen" w:cs="Sylfaen"/>
            </w:rPr>
          </w:rPrChange>
        </w:rPr>
        <w:t>მათ</w:t>
      </w:r>
      <w:r w:rsidR="00371B4C" w:rsidRPr="00B46203">
        <w:rPr>
          <w:rFonts w:ascii="Sylfaen" w:hAnsi="Sylfaen"/>
          <w:lang w:val="ka-GE"/>
          <w:rPrChange w:id="215" w:author="Shorena Okropiridze" w:date="2019-11-29T10:27:00Z">
            <w:rPr>
              <w:rFonts w:ascii="Sylfaen" w:hAnsi="Sylfaen"/>
            </w:rPr>
          </w:rPrChange>
        </w:rPr>
        <w:t xml:space="preserve"> </w:t>
      </w:r>
      <w:r w:rsidR="00371B4C" w:rsidRPr="00B46203">
        <w:rPr>
          <w:rFonts w:ascii="Sylfaen" w:hAnsi="Sylfaen" w:cs="Sylfaen"/>
          <w:lang w:val="ka-GE"/>
          <w:rPrChange w:id="216" w:author="Shorena Okropiridze" w:date="2019-11-29T10:27:00Z">
            <w:rPr>
              <w:rFonts w:ascii="Sylfaen" w:hAnsi="Sylfaen" w:cs="Sylfaen"/>
            </w:rPr>
          </w:rPrChange>
        </w:rPr>
        <w:t>შორის</w:t>
      </w:r>
      <w:r w:rsidR="00371B4C" w:rsidRPr="00B46203">
        <w:rPr>
          <w:rFonts w:ascii="Sylfaen" w:hAnsi="Sylfaen"/>
          <w:lang w:val="ka-GE"/>
          <w:rPrChange w:id="217" w:author="Shorena Okropiridze" w:date="2019-11-29T10:27:00Z">
            <w:rPr>
              <w:rFonts w:ascii="Sylfaen" w:hAnsi="Sylfaen"/>
            </w:rPr>
          </w:rPrChange>
        </w:rPr>
        <w:t xml:space="preserve">, </w:t>
      </w:r>
      <w:r w:rsidR="00371B4C" w:rsidRPr="00B46203">
        <w:rPr>
          <w:rFonts w:ascii="Sylfaen" w:hAnsi="Sylfaen" w:cs="Sylfaen"/>
          <w:lang w:val="ka-GE"/>
          <w:rPrChange w:id="218" w:author="Shorena Okropiridze" w:date="2019-11-29T10:27:00Z">
            <w:rPr>
              <w:rFonts w:ascii="Sylfaen" w:hAnsi="Sylfaen" w:cs="Sylfaen"/>
            </w:rPr>
          </w:rPrChange>
        </w:rPr>
        <w:t>შესაბამისი</w:t>
      </w:r>
      <w:r w:rsidR="00371B4C" w:rsidRPr="00B46203">
        <w:rPr>
          <w:rFonts w:ascii="Sylfaen" w:hAnsi="Sylfaen"/>
          <w:lang w:val="ka-GE"/>
          <w:rPrChange w:id="219" w:author="Shorena Okropiridze" w:date="2019-11-29T10:27:00Z">
            <w:rPr>
              <w:rFonts w:ascii="Sylfaen" w:hAnsi="Sylfaen"/>
            </w:rPr>
          </w:rPrChange>
        </w:rPr>
        <w:t xml:space="preserve"> </w:t>
      </w:r>
      <w:r w:rsidR="00371B4C" w:rsidRPr="00B46203">
        <w:rPr>
          <w:rFonts w:ascii="Sylfaen" w:hAnsi="Sylfaen" w:cs="Sylfaen"/>
          <w:lang w:val="ka-GE"/>
          <w:rPrChange w:id="220" w:author="Shorena Okropiridze" w:date="2019-11-29T10:27:00Z">
            <w:rPr>
              <w:rFonts w:ascii="Sylfaen" w:hAnsi="Sylfaen" w:cs="Sylfaen"/>
            </w:rPr>
          </w:rPrChange>
        </w:rPr>
        <w:t>საარქივო</w:t>
      </w:r>
      <w:r w:rsidR="00371B4C" w:rsidRPr="00B46203">
        <w:rPr>
          <w:rFonts w:ascii="Sylfaen" w:hAnsi="Sylfaen"/>
          <w:lang w:val="ka-GE"/>
          <w:rPrChange w:id="221" w:author="Shorena Okropiridze" w:date="2019-11-29T10:27:00Z">
            <w:rPr>
              <w:rFonts w:ascii="Sylfaen" w:hAnsi="Sylfaen"/>
            </w:rPr>
          </w:rPrChange>
        </w:rPr>
        <w:t xml:space="preserve"> </w:t>
      </w:r>
      <w:r w:rsidR="00371B4C" w:rsidRPr="00B46203">
        <w:rPr>
          <w:rFonts w:ascii="Sylfaen" w:hAnsi="Sylfaen" w:cs="Sylfaen"/>
          <w:lang w:val="ka-GE"/>
          <w:rPrChange w:id="222" w:author="Shorena Okropiridze" w:date="2019-11-29T10:27:00Z">
            <w:rPr>
              <w:rFonts w:ascii="Sylfaen" w:hAnsi="Sylfaen" w:cs="Sylfaen"/>
            </w:rPr>
          </w:rPrChange>
        </w:rPr>
        <w:t>მასალისა</w:t>
      </w:r>
      <w:r w:rsidR="00371B4C" w:rsidRPr="00B46203">
        <w:rPr>
          <w:rFonts w:ascii="Sylfaen" w:hAnsi="Sylfaen"/>
          <w:lang w:val="ka-GE"/>
          <w:rPrChange w:id="223" w:author="Shorena Okropiridze" w:date="2019-11-29T10:27:00Z">
            <w:rPr>
              <w:rFonts w:ascii="Sylfaen" w:hAnsi="Sylfaen"/>
            </w:rPr>
          </w:rPrChange>
        </w:rPr>
        <w:t xml:space="preserve"> </w:t>
      </w:r>
      <w:r w:rsidR="00371B4C" w:rsidRPr="00B46203">
        <w:rPr>
          <w:rFonts w:ascii="Sylfaen" w:hAnsi="Sylfaen" w:cs="Sylfaen"/>
          <w:lang w:val="ka-GE"/>
          <w:rPrChange w:id="224" w:author="Shorena Okropiridze" w:date="2019-11-29T10:27:00Z">
            <w:rPr>
              <w:rFonts w:ascii="Sylfaen" w:hAnsi="Sylfaen" w:cs="Sylfaen"/>
            </w:rPr>
          </w:rPrChange>
        </w:rPr>
        <w:t>და</w:t>
      </w:r>
      <w:r w:rsidR="00371B4C" w:rsidRPr="00B46203">
        <w:rPr>
          <w:rFonts w:ascii="Sylfaen" w:hAnsi="Sylfaen"/>
          <w:lang w:val="ka-GE"/>
          <w:rPrChange w:id="225" w:author="Shorena Okropiridze" w:date="2019-11-29T10:27:00Z">
            <w:rPr>
              <w:rFonts w:ascii="Sylfaen" w:hAnsi="Sylfaen"/>
            </w:rPr>
          </w:rPrChange>
        </w:rPr>
        <w:t xml:space="preserve"> </w:t>
      </w:r>
      <w:r w:rsidR="00371B4C" w:rsidRPr="00B46203">
        <w:rPr>
          <w:rFonts w:ascii="Sylfaen" w:hAnsi="Sylfaen" w:cs="Sylfaen"/>
          <w:lang w:val="ka-GE"/>
          <w:rPrChange w:id="226" w:author="Shorena Okropiridze" w:date="2019-11-29T10:27:00Z">
            <w:rPr>
              <w:rFonts w:ascii="Sylfaen" w:hAnsi="Sylfaen" w:cs="Sylfaen"/>
            </w:rPr>
          </w:rPrChange>
        </w:rPr>
        <w:t>სხვა</w:t>
      </w:r>
      <w:r w:rsidR="00371B4C" w:rsidRPr="00B46203">
        <w:rPr>
          <w:rFonts w:ascii="Sylfaen" w:hAnsi="Sylfaen"/>
          <w:lang w:val="ka-GE"/>
          <w:rPrChange w:id="227" w:author="Shorena Okropiridze" w:date="2019-11-29T10:27:00Z">
            <w:rPr>
              <w:rFonts w:ascii="Sylfaen" w:hAnsi="Sylfaen"/>
            </w:rPr>
          </w:rPrChange>
        </w:rPr>
        <w:t xml:space="preserve"> </w:t>
      </w:r>
      <w:r w:rsidR="00371B4C" w:rsidRPr="00B46203">
        <w:rPr>
          <w:rFonts w:ascii="Sylfaen" w:hAnsi="Sylfaen" w:cs="Sylfaen"/>
          <w:lang w:val="ka-GE"/>
          <w:rPrChange w:id="228" w:author="Shorena Okropiridze" w:date="2019-11-29T10:27:00Z">
            <w:rPr>
              <w:rFonts w:ascii="Sylfaen" w:hAnsi="Sylfaen" w:cs="Sylfaen"/>
            </w:rPr>
          </w:rPrChange>
        </w:rPr>
        <w:t>დოკუმენტაციის</w:t>
      </w:r>
      <w:r w:rsidR="00371B4C" w:rsidRPr="00B46203">
        <w:rPr>
          <w:rFonts w:ascii="Sylfaen" w:hAnsi="Sylfaen"/>
          <w:lang w:val="ka-GE"/>
          <w:rPrChange w:id="229" w:author="Shorena Okropiridze" w:date="2019-11-29T10:27:00Z">
            <w:rPr>
              <w:rFonts w:ascii="Sylfaen" w:hAnsi="Sylfaen"/>
            </w:rPr>
          </w:rPrChange>
        </w:rPr>
        <w:t xml:space="preserve">) </w:t>
      </w:r>
      <w:r w:rsidR="00371B4C" w:rsidRPr="00B46203">
        <w:rPr>
          <w:rFonts w:ascii="Sylfaen" w:hAnsi="Sylfaen" w:cs="Sylfaen"/>
          <w:lang w:val="ka-GE"/>
          <w:rPrChange w:id="230" w:author="Shorena Okropiridze" w:date="2019-11-29T10:27:00Z">
            <w:rPr>
              <w:rFonts w:ascii="Sylfaen" w:hAnsi="Sylfaen" w:cs="Sylfaen"/>
            </w:rPr>
          </w:rPrChange>
        </w:rPr>
        <w:t>განსაზღვრას</w:t>
      </w:r>
      <w:r w:rsidR="00371B4C" w:rsidRPr="00B46203">
        <w:rPr>
          <w:rFonts w:ascii="Sylfaen" w:hAnsi="Sylfaen"/>
          <w:lang w:val="ka-GE"/>
          <w:rPrChange w:id="231" w:author="Shorena Okropiridze" w:date="2019-11-29T10:27:00Z">
            <w:rPr>
              <w:rFonts w:ascii="Sylfaen" w:hAnsi="Sylfaen"/>
            </w:rPr>
          </w:rPrChange>
        </w:rPr>
        <w:t xml:space="preserve">, </w:t>
      </w:r>
      <w:r w:rsidR="00371B4C" w:rsidRPr="00B46203">
        <w:rPr>
          <w:rFonts w:ascii="Sylfaen" w:hAnsi="Sylfaen" w:cs="Sylfaen"/>
          <w:lang w:val="ka-GE"/>
          <w:rPrChange w:id="232" w:author="Shorena Okropiridze" w:date="2019-11-29T10:27:00Z">
            <w:rPr>
              <w:rFonts w:ascii="Sylfaen" w:hAnsi="Sylfaen" w:cs="Sylfaen"/>
            </w:rPr>
          </w:rPrChange>
        </w:rPr>
        <w:t>განკარგვას</w:t>
      </w:r>
      <w:r w:rsidR="00371B4C" w:rsidRPr="00B46203">
        <w:rPr>
          <w:rFonts w:ascii="Sylfaen" w:hAnsi="Sylfaen"/>
          <w:lang w:val="ka-GE"/>
          <w:rPrChange w:id="233" w:author="Shorena Okropiridze" w:date="2019-11-29T10:27:00Z">
            <w:rPr>
              <w:rFonts w:ascii="Sylfaen" w:hAnsi="Sylfaen"/>
            </w:rPr>
          </w:rPrChange>
        </w:rPr>
        <w:t xml:space="preserve"> </w:t>
      </w:r>
      <w:r w:rsidR="00371B4C" w:rsidRPr="00B46203">
        <w:rPr>
          <w:rFonts w:ascii="Sylfaen" w:hAnsi="Sylfaen" w:cs="Sylfaen"/>
          <w:lang w:val="ka-GE"/>
          <w:rPrChange w:id="234" w:author="Shorena Okropiridze" w:date="2019-11-29T10:27:00Z">
            <w:rPr>
              <w:rFonts w:ascii="Sylfaen" w:hAnsi="Sylfaen" w:cs="Sylfaen"/>
            </w:rPr>
          </w:rPrChange>
        </w:rPr>
        <w:t>და</w:t>
      </w:r>
      <w:r w:rsidR="00371B4C" w:rsidRPr="00B46203">
        <w:rPr>
          <w:rFonts w:ascii="Sylfaen" w:hAnsi="Sylfaen"/>
          <w:lang w:val="ka-GE"/>
          <w:rPrChange w:id="235" w:author="Shorena Okropiridze" w:date="2019-11-29T10:27:00Z">
            <w:rPr>
              <w:rFonts w:ascii="Sylfaen" w:hAnsi="Sylfaen"/>
            </w:rPr>
          </w:rPrChange>
        </w:rPr>
        <w:t xml:space="preserve"> </w:t>
      </w:r>
      <w:r w:rsidR="00371B4C" w:rsidRPr="00B46203">
        <w:rPr>
          <w:rFonts w:ascii="Sylfaen" w:hAnsi="Sylfaen" w:cs="Sylfaen"/>
          <w:lang w:val="ka-GE"/>
          <w:rPrChange w:id="236" w:author="Shorena Okropiridze" w:date="2019-11-29T10:27:00Z">
            <w:rPr>
              <w:rFonts w:ascii="Sylfaen" w:hAnsi="Sylfaen" w:cs="Sylfaen"/>
            </w:rPr>
          </w:rPrChange>
        </w:rPr>
        <w:t>აღნიშნული</w:t>
      </w:r>
      <w:r w:rsidR="00371B4C" w:rsidRPr="00B46203">
        <w:rPr>
          <w:rFonts w:ascii="Sylfaen" w:hAnsi="Sylfaen"/>
          <w:lang w:val="ka-GE"/>
          <w:rPrChange w:id="237" w:author="Shorena Okropiridze" w:date="2019-11-29T10:27:00Z">
            <w:rPr>
              <w:rFonts w:ascii="Sylfaen" w:hAnsi="Sylfaen"/>
            </w:rPr>
          </w:rPrChange>
        </w:rPr>
        <w:t xml:space="preserve"> </w:t>
      </w:r>
      <w:r w:rsidR="00371B4C" w:rsidRPr="00B46203">
        <w:rPr>
          <w:rFonts w:ascii="Sylfaen" w:hAnsi="Sylfaen" w:cs="Sylfaen"/>
          <w:lang w:val="ka-GE"/>
          <w:rPrChange w:id="238" w:author="Shorena Okropiridze" w:date="2019-11-29T10:27:00Z">
            <w:rPr>
              <w:rFonts w:ascii="Sylfaen" w:hAnsi="Sylfaen" w:cs="Sylfaen"/>
            </w:rPr>
          </w:rPrChange>
        </w:rPr>
        <w:t>სამინისტროებისათვის</w:t>
      </w:r>
      <w:r w:rsidR="00371B4C" w:rsidRPr="00B46203">
        <w:rPr>
          <w:rFonts w:ascii="Sylfaen" w:hAnsi="Sylfaen"/>
          <w:lang w:val="ka-GE"/>
          <w:rPrChange w:id="239" w:author="Shorena Okropiridze" w:date="2019-11-29T10:27:00Z">
            <w:rPr>
              <w:rFonts w:ascii="Sylfaen" w:hAnsi="Sylfaen"/>
            </w:rPr>
          </w:rPrChange>
        </w:rPr>
        <w:t xml:space="preserve"> </w:t>
      </w:r>
      <w:r w:rsidR="00371B4C" w:rsidRPr="00B46203">
        <w:rPr>
          <w:rFonts w:ascii="Sylfaen" w:hAnsi="Sylfaen" w:cs="Sylfaen"/>
          <w:lang w:val="ka-GE"/>
          <w:rPrChange w:id="240" w:author="Shorena Okropiridze" w:date="2019-11-29T10:27:00Z">
            <w:rPr>
              <w:rFonts w:ascii="Sylfaen" w:hAnsi="Sylfaen" w:cs="Sylfaen"/>
            </w:rPr>
          </w:rPrChange>
        </w:rPr>
        <w:t>გადაცემას</w:t>
      </w:r>
      <w:r w:rsidR="00371B4C" w:rsidRPr="00B46203">
        <w:rPr>
          <w:rFonts w:ascii="Sylfaen" w:hAnsi="Sylfaen"/>
          <w:lang w:val="ka-GE"/>
          <w:rPrChange w:id="241" w:author="Shorena Okropiridze" w:date="2019-11-29T10:27:00Z">
            <w:rPr>
              <w:rFonts w:ascii="Sylfaen" w:hAnsi="Sylfaen"/>
            </w:rPr>
          </w:rPrChange>
        </w:rPr>
        <w:t xml:space="preserve">. </w:t>
      </w:r>
      <w:r w:rsidR="00371B4C" w:rsidRPr="00B46203">
        <w:rPr>
          <w:rFonts w:ascii="Sylfaen" w:hAnsi="Sylfaen" w:cs="Sylfaen"/>
          <w:lang w:val="ka-GE"/>
          <w:rPrChange w:id="242" w:author="Shorena Okropiridze" w:date="2019-11-29T10:27:00Z">
            <w:rPr>
              <w:rFonts w:ascii="Sylfaen" w:hAnsi="Sylfaen" w:cs="Sylfaen"/>
            </w:rPr>
          </w:rPrChange>
        </w:rPr>
        <w:t>კომისიის</w:t>
      </w:r>
      <w:r w:rsidR="00371B4C" w:rsidRPr="00B46203">
        <w:rPr>
          <w:rFonts w:ascii="Sylfaen" w:hAnsi="Sylfaen"/>
          <w:lang w:val="ka-GE"/>
          <w:rPrChange w:id="243" w:author="Shorena Okropiridze" w:date="2019-11-29T10:27:00Z">
            <w:rPr>
              <w:rFonts w:ascii="Sylfaen" w:hAnsi="Sylfaen"/>
            </w:rPr>
          </w:rPrChange>
        </w:rPr>
        <w:t xml:space="preserve"> </w:t>
      </w:r>
      <w:r w:rsidR="00371B4C" w:rsidRPr="00B46203">
        <w:rPr>
          <w:rFonts w:ascii="Sylfaen" w:hAnsi="Sylfaen" w:cs="Sylfaen"/>
          <w:lang w:val="ka-GE"/>
          <w:rPrChange w:id="244" w:author="Shorena Okropiridze" w:date="2019-11-29T10:27:00Z">
            <w:rPr>
              <w:rFonts w:ascii="Sylfaen" w:hAnsi="Sylfaen" w:cs="Sylfaen"/>
            </w:rPr>
          </w:rPrChange>
        </w:rPr>
        <w:t>სხვა</w:t>
      </w:r>
      <w:r w:rsidR="00371B4C" w:rsidRPr="00B46203">
        <w:rPr>
          <w:rFonts w:ascii="Sylfaen" w:hAnsi="Sylfaen"/>
          <w:lang w:val="ka-GE"/>
          <w:rPrChange w:id="245" w:author="Shorena Okropiridze" w:date="2019-11-29T10:27:00Z">
            <w:rPr>
              <w:rFonts w:ascii="Sylfaen" w:hAnsi="Sylfaen"/>
            </w:rPr>
          </w:rPrChange>
        </w:rPr>
        <w:t xml:space="preserve"> </w:t>
      </w:r>
      <w:r w:rsidR="00371B4C" w:rsidRPr="00B46203">
        <w:rPr>
          <w:rFonts w:ascii="Sylfaen" w:hAnsi="Sylfaen" w:cs="Sylfaen"/>
          <w:lang w:val="ka-GE"/>
          <w:rPrChange w:id="246" w:author="Shorena Okropiridze" w:date="2019-11-29T10:27:00Z">
            <w:rPr>
              <w:rFonts w:ascii="Sylfaen" w:hAnsi="Sylfaen" w:cs="Sylfaen"/>
            </w:rPr>
          </w:rPrChange>
        </w:rPr>
        <w:t>უფლებამოსილებებს</w:t>
      </w:r>
      <w:r w:rsidR="00371B4C" w:rsidRPr="00B46203">
        <w:rPr>
          <w:rFonts w:ascii="Sylfaen" w:hAnsi="Sylfaen"/>
          <w:lang w:val="ka-GE"/>
          <w:rPrChange w:id="247" w:author="Shorena Okropiridze" w:date="2019-11-29T10:27:00Z">
            <w:rPr>
              <w:rFonts w:ascii="Sylfaen" w:hAnsi="Sylfaen"/>
            </w:rPr>
          </w:rPrChange>
        </w:rPr>
        <w:t xml:space="preserve"> </w:t>
      </w:r>
      <w:r w:rsidR="00371B4C" w:rsidRPr="00B46203">
        <w:rPr>
          <w:rFonts w:ascii="Sylfaen" w:hAnsi="Sylfaen" w:cs="Sylfaen"/>
          <w:lang w:val="ka-GE"/>
          <w:rPrChange w:id="248" w:author="Shorena Okropiridze" w:date="2019-11-29T10:27:00Z">
            <w:rPr>
              <w:rFonts w:ascii="Sylfaen" w:hAnsi="Sylfaen" w:cs="Sylfaen"/>
            </w:rPr>
          </w:rPrChange>
        </w:rPr>
        <w:t>განსაზღვრავს</w:t>
      </w:r>
      <w:r w:rsidR="00371B4C" w:rsidRPr="00B46203">
        <w:rPr>
          <w:rFonts w:ascii="Sylfaen" w:hAnsi="Sylfaen"/>
          <w:lang w:val="ka-GE"/>
          <w:rPrChange w:id="249" w:author="Shorena Okropiridze" w:date="2019-11-29T10:27:00Z">
            <w:rPr>
              <w:rFonts w:ascii="Sylfaen" w:hAnsi="Sylfaen"/>
            </w:rPr>
          </w:rPrChange>
        </w:rPr>
        <w:t xml:space="preserve"> </w:t>
      </w:r>
      <w:r w:rsidR="00371B4C" w:rsidRPr="00DC00DD">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w:t>
      </w:r>
    </w:p>
    <w:p w:rsidR="00371B4C" w:rsidRPr="00B46203" w:rsidRDefault="00B46203" w:rsidP="00371B4C">
      <w:pPr>
        <w:pStyle w:val="NoSpacing"/>
        <w:ind w:firstLine="426"/>
        <w:jc w:val="both"/>
        <w:rPr>
          <w:rFonts w:ascii="Sylfaen" w:hAnsi="Sylfaen"/>
          <w:lang w:val="ka-GE"/>
          <w:rPrChange w:id="250" w:author="Shorena Okropiridze" w:date="2019-11-29T10:27:00Z">
            <w:rPr>
              <w:rFonts w:ascii="Sylfaen" w:hAnsi="Sylfaen"/>
            </w:rPr>
          </w:rPrChange>
        </w:rPr>
      </w:pPr>
      <w:ins w:id="251" w:author="Shorena Okropiridze" w:date="2019-11-29T10:28:00Z">
        <w:r>
          <w:rPr>
            <w:rFonts w:ascii="Sylfaen" w:hAnsi="Sylfaen"/>
            <w:lang w:val="ka-GE"/>
          </w:rPr>
          <w:t>7</w:t>
        </w:r>
      </w:ins>
      <w:del w:id="252" w:author="Shorena Okropiridze" w:date="2019-11-29T10:28:00Z">
        <w:r w:rsidR="00371B4C" w:rsidRPr="00DC00DD" w:rsidDel="00B46203">
          <w:rPr>
            <w:rFonts w:ascii="Sylfaen" w:hAnsi="Sylfaen"/>
            <w:lang w:val="ka-GE"/>
          </w:rPr>
          <w:delText>6</w:delText>
        </w:r>
      </w:del>
      <w:r w:rsidR="00371B4C" w:rsidRPr="00DC00DD">
        <w:rPr>
          <w:rFonts w:ascii="Sylfaen" w:hAnsi="Sylfaen"/>
          <w:lang w:val="ka-GE"/>
        </w:rPr>
        <w:t xml:space="preserve">. </w:t>
      </w:r>
      <w:r w:rsidR="00371B4C" w:rsidRPr="00B46203">
        <w:rPr>
          <w:rFonts w:ascii="Sylfaen" w:hAnsi="Sylfaen" w:cs="Sylfaen"/>
          <w:lang w:val="ka-GE"/>
          <w:rPrChange w:id="253" w:author="Shorena Okropiridze" w:date="2019-11-29T10:27:00Z">
            <w:rPr>
              <w:rFonts w:ascii="Sylfaen" w:hAnsi="Sylfaen" w:cs="Sylfaen"/>
            </w:rPr>
          </w:rPrChange>
        </w:rPr>
        <w:t>ამ</w:t>
      </w:r>
      <w:r w:rsidR="00371B4C" w:rsidRPr="00B46203">
        <w:rPr>
          <w:rFonts w:ascii="Sylfaen" w:hAnsi="Sylfaen"/>
          <w:lang w:val="ka-GE"/>
          <w:rPrChange w:id="254" w:author="Shorena Okropiridze" w:date="2019-11-29T10:27:00Z">
            <w:rPr>
              <w:rFonts w:ascii="Sylfaen" w:hAnsi="Sylfaen"/>
            </w:rPr>
          </w:rPrChange>
        </w:rPr>
        <w:t xml:space="preserve"> </w:t>
      </w:r>
      <w:r w:rsidR="00371B4C" w:rsidRPr="00B46203">
        <w:rPr>
          <w:rFonts w:ascii="Sylfaen" w:hAnsi="Sylfaen" w:cs="Sylfaen"/>
          <w:lang w:val="ka-GE"/>
          <w:rPrChange w:id="255" w:author="Shorena Okropiridze" w:date="2019-11-29T10:27:00Z">
            <w:rPr>
              <w:rFonts w:ascii="Sylfaen" w:hAnsi="Sylfaen" w:cs="Sylfaen"/>
            </w:rPr>
          </w:rPrChange>
        </w:rPr>
        <w:t>კანონის</w:t>
      </w:r>
      <w:r w:rsidR="00371B4C" w:rsidRPr="00B46203">
        <w:rPr>
          <w:rFonts w:ascii="Sylfaen" w:hAnsi="Sylfaen"/>
          <w:lang w:val="ka-GE"/>
          <w:rPrChange w:id="256" w:author="Shorena Okropiridze" w:date="2019-11-29T10:27:00Z">
            <w:rPr>
              <w:rFonts w:ascii="Sylfaen" w:hAnsi="Sylfaen"/>
            </w:rPr>
          </w:rPrChange>
        </w:rPr>
        <w:t xml:space="preserve"> </w:t>
      </w:r>
      <w:r w:rsidR="00371B4C" w:rsidRPr="00B46203">
        <w:rPr>
          <w:rFonts w:ascii="Sylfaen" w:hAnsi="Sylfaen" w:cs="Sylfaen"/>
          <w:lang w:val="ka-GE"/>
          <w:rPrChange w:id="257" w:author="Shorena Okropiridze" w:date="2019-11-29T10:27:00Z">
            <w:rPr>
              <w:rFonts w:ascii="Sylfaen" w:hAnsi="Sylfaen" w:cs="Sylfaen"/>
            </w:rPr>
          </w:rPrChange>
        </w:rPr>
        <w:t>ამოქმედებიდან</w:t>
      </w:r>
      <w:r w:rsidR="00371B4C" w:rsidRPr="00B46203">
        <w:rPr>
          <w:rFonts w:ascii="Sylfaen" w:hAnsi="Sylfaen"/>
          <w:lang w:val="ka-GE"/>
          <w:rPrChange w:id="258" w:author="Shorena Okropiridze" w:date="2019-11-29T10:27:00Z">
            <w:rPr>
              <w:rFonts w:ascii="Sylfaen" w:hAnsi="Sylfaen"/>
            </w:rPr>
          </w:rPrChange>
        </w:rPr>
        <w:t xml:space="preserve"> </w:t>
      </w:r>
      <w:r w:rsidR="00371B4C" w:rsidRPr="00DC00DD">
        <w:rPr>
          <w:rFonts w:ascii="Sylfaen" w:hAnsi="Sylfaen"/>
          <w:lang w:val="ka-GE"/>
        </w:rPr>
        <w:t>3</w:t>
      </w:r>
      <w:r w:rsidR="00371B4C" w:rsidRPr="00B46203">
        <w:rPr>
          <w:rFonts w:ascii="Sylfaen" w:hAnsi="Sylfaen"/>
          <w:lang w:val="ka-GE"/>
          <w:rPrChange w:id="259" w:author="Shorena Okropiridze" w:date="2019-11-29T10:27:00Z">
            <w:rPr>
              <w:rFonts w:ascii="Sylfaen" w:hAnsi="Sylfaen"/>
            </w:rPr>
          </w:rPrChange>
        </w:rPr>
        <w:t xml:space="preserve"> </w:t>
      </w:r>
      <w:r w:rsidR="00371B4C" w:rsidRPr="00B46203">
        <w:rPr>
          <w:rFonts w:ascii="Sylfaen" w:hAnsi="Sylfaen" w:cs="Sylfaen"/>
          <w:lang w:val="ka-GE"/>
          <w:rPrChange w:id="260" w:author="Shorena Okropiridze" w:date="2019-11-29T10:27:00Z">
            <w:rPr>
              <w:rFonts w:ascii="Sylfaen" w:hAnsi="Sylfaen" w:cs="Sylfaen"/>
            </w:rPr>
          </w:rPrChange>
        </w:rPr>
        <w:t>თვის</w:t>
      </w:r>
      <w:r w:rsidR="00371B4C" w:rsidRPr="00B46203">
        <w:rPr>
          <w:rFonts w:ascii="Sylfaen" w:hAnsi="Sylfaen"/>
          <w:lang w:val="ka-GE"/>
          <w:rPrChange w:id="261" w:author="Shorena Okropiridze" w:date="2019-11-29T10:27:00Z">
            <w:rPr>
              <w:rFonts w:ascii="Sylfaen" w:hAnsi="Sylfaen"/>
            </w:rPr>
          </w:rPrChange>
        </w:rPr>
        <w:t xml:space="preserve"> </w:t>
      </w:r>
      <w:r w:rsidR="00371B4C" w:rsidRPr="00B46203">
        <w:rPr>
          <w:rFonts w:ascii="Sylfaen" w:hAnsi="Sylfaen" w:cs="Sylfaen"/>
          <w:lang w:val="ka-GE"/>
          <w:rPrChange w:id="262" w:author="Shorena Okropiridze" w:date="2019-11-29T10:27:00Z">
            <w:rPr>
              <w:rFonts w:ascii="Sylfaen" w:hAnsi="Sylfaen" w:cs="Sylfaen"/>
            </w:rPr>
          </w:rPrChange>
        </w:rPr>
        <w:t>ვადაში</w:t>
      </w:r>
      <w:r w:rsidR="00371B4C" w:rsidRPr="00B46203">
        <w:rPr>
          <w:rFonts w:ascii="Sylfaen" w:hAnsi="Sylfaen"/>
          <w:lang w:val="ka-GE"/>
          <w:rPrChange w:id="263" w:author="Shorena Okropiridze" w:date="2019-11-29T10:27:00Z">
            <w:rPr>
              <w:rFonts w:ascii="Sylfaen" w:hAnsi="Sylfaen"/>
            </w:rPr>
          </w:rPrChange>
        </w:rPr>
        <w:t xml:space="preserve"> </w:t>
      </w:r>
      <w:r w:rsidR="00371B4C" w:rsidRPr="00DC00DD">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00371B4C" w:rsidRPr="00B46203">
        <w:rPr>
          <w:rFonts w:ascii="Sylfaen" w:hAnsi="Sylfaen" w:cs="Sylfaen"/>
          <w:lang w:val="ka-GE"/>
          <w:rPrChange w:id="264" w:author="Shorena Okropiridze" w:date="2019-11-29T10:27:00Z">
            <w:rPr>
              <w:rFonts w:ascii="Sylfaen" w:hAnsi="Sylfaen" w:cs="Sylfaen"/>
            </w:rPr>
          </w:rPrChange>
        </w:rPr>
        <w:t>უზრუნველყონ</w:t>
      </w:r>
      <w:r w:rsidR="00371B4C" w:rsidRPr="00B46203">
        <w:rPr>
          <w:rFonts w:ascii="Sylfaen" w:hAnsi="Sylfaen"/>
          <w:lang w:val="ka-GE"/>
          <w:rPrChange w:id="265" w:author="Shorena Okropiridze" w:date="2019-11-29T10:27:00Z">
            <w:rPr>
              <w:rFonts w:ascii="Sylfaen" w:hAnsi="Sylfaen"/>
            </w:rPr>
          </w:rPrChange>
        </w:rPr>
        <w:t xml:space="preserve"> </w:t>
      </w:r>
      <w:r w:rsidR="00371B4C" w:rsidRPr="00B46203">
        <w:rPr>
          <w:rFonts w:ascii="Sylfaen" w:hAnsi="Sylfaen" w:cs="Sylfaen"/>
          <w:lang w:val="ka-GE"/>
          <w:rPrChange w:id="266" w:author="Shorena Okropiridze" w:date="2019-11-29T10:27:00Z">
            <w:rPr>
              <w:rFonts w:ascii="Sylfaen" w:hAnsi="Sylfaen" w:cs="Sylfaen"/>
            </w:rPr>
          </w:rPrChange>
        </w:rPr>
        <w:t>შესაბამისი</w:t>
      </w:r>
      <w:r w:rsidR="00371B4C" w:rsidRPr="00B46203">
        <w:rPr>
          <w:rFonts w:ascii="Sylfaen" w:hAnsi="Sylfaen"/>
          <w:lang w:val="ka-GE"/>
          <w:rPrChange w:id="267" w:author="Shorena Okropiridze" w:date="2019-11-29T10:27:00Z">
            <w:rPr>
              <w:rFonts w:ascii="Sylfaen" w:hAnsi="Sylfaen"/>
            </w:rPr>
          </w:rPrChange>
        </w:rPr>
        <w:t xml:space="preserve"> </w:t>
      </w:r>
      <w:r w:rsidR="00371B4C" w:rsidRPr="00B46203">
        <w:rPr>
          <w:rFonts w:ascii="Sylfaen" w:hAnsi="Sylfaen" w:cs="Sylfaen"/>
          <w:lang w:val="ka-GE"/>
          <w:rPrChange w:id="268" w:author="Shorena Okropiridze" w:date="2019-11-29T10:27:00Z">
            <w:rPr>
              <w:rFonts w:ascii="Sylfaen" w:hAnsi="Sylfaen" w:cs="Sylfaen"/>
            </w:rPr>
          </w:rPrChange>
        </w:rPr>
        <w:t>კანონქვემდებარე</w:t>
      </w:r>
      <w:r w:rsidR="00371B4C" w:rsidRPr="00B46203">
        <w:rPr>
          <w:rFonts w:ascii="Sylfaen" w:hAnsi="Sylfaen"/>
          <w:lang w:val="ka-GE"/>
          <w:rPrChange w:id="269" w:author="Shorena Okropiridze" w:date="2019-11-29T10:27:00Z">
            <w:rPr>
              <w:rFonts w:ascii="Sylfaen" w:hAnsi="Sylfaen"/>
            </w:rPr>
          </w:rPrChange>
        </w:rPr>
        <w:t xml:space="preserve"> </w:t>
      </w:r>
      <w:r w:rsidR="00371B4C" w:rsidRPr="00B46203">
        <w:rPr>
          <w:rFonts w:ascii="Sylfaen" w:hAnsi="Sylfaen" w:cs="Sylfaen"/>
          <w:lang w:val="ka-GE"/>
          <w:rPrChange w:id="270" w:author="Shorena Okropiridze" w:date="2019-11-29T10:27:00Z">
            <w:rPr>
              <w:rFonts w:ascii="Sylfaen" w:hAnsi="Sylfaen" w:cs="Sylfaen"/>
            </w:rPr>
          </w:rPrChange>
        </w:rPr>
        <w:t>აქტების</w:t>
      </w:r>
      <w:r w:rsidR="00371B4C" w:rsidRPr="00B46203">
        <w:rPr>
          <w:rFonts w:ascii="Sylfaen" w:hAnsi="Sylfaen"/>
          <w:lang w:val="ka-GE"/>
          <w:rPrChange w:id="271" w:author="Shorena Okropiridze" w:date="2019-11-29T10:27:00Z">
            <w:rPr>
              <w:rFonts w:ascii="Sylfaen" w:hAnsi="Sylfaen"/>
            </w:rPr>
          </w:rPrChange>
        </w:rPr>
        <w:t xml:space="preserve"> </w:t>
      </w:r>
      <w:r w:rsidR="00371B4C" w:rsidRPr="00DC00DD">
        <w:rPr>
          <w:rFonts w:ascii="Sylfaen" w:hAnsi="Sylfaen"/>
          <w:lang w:val="ka-GE"/>
        </w:rPr>
        <w:t xml:space="preserve">მომზადება და მიღებისათვის საჭირო ღონისძიებების გატარება </w:t>
      </w:r>
      <w:r w:rsidR="00371B4C" w:rsidRPr="00B46203">
        <w:rPr>
          <w:rFonts w:ascii="Sylfaen" w:hAnsi="Sylfaen" w:cs="Sylfaen"/>
          <w:lang w:val="ka-GE"/>
          <w:rPrChange w:id="272" w:author="Shorena Okropiridze" w:date="2019-11-29T10:27:00Z">
            <w:rPr>
              <w:rFonts w:ascii="Sylfaen" w:hAnsi="Sylfaen" w:cs="Sylfaen"/>
            </w:rPr>
          </w:rPrChange>
        </w:rPr>
        <w:t>ამ</w:t>
      </w:r>
      <w:r w:rsidR="00371B4C" w:rsidRPr="00B46203">
        <w:rPr>
          <w:rFonts w:ascii="Sylfaen" w:hAnsi="Sylfaen"/>
          <w:lang w:val="ka-GE"/>
          <w:rPrChange w:id="273" w:author="Shorena Okropiridze" w:date="2019-11-29T10:27:00Z">
            <w:rPr>
              <w:rFonts w:ascii="Sylfaen" w:hAnsi="Sylfaen"/>
            </w:rPr>
          </w:rPrChange>
        </w:rPr>
        <w:t xml:space="preserve"> </w:t>
      </w:r>
      <w:r w:rsidR="00371B4C" w:rsidRPr="00B46203">
        <w:rPr>
          <w:rFonts w:ascii="Sylfaen" w:hAnsi="Sylfaen" w:cs="Sylfaen"/>
          <w:lang w:val="ka-GE"/>
          <w:rPrChange w:id="274" w:author="Shorena Okropiridze" w:date="2019-11-29T10:27:00Z">
            <w:rPr>
              <w:rFonts w:ascii="Sylfaen" w:hAnsi="Sylfaen" w:cs="Sylfaen"/>
            </w:rPr>
          </w:rPrChange>
        </w:rPr>
        <w:t>კანონთან</w:t>
      </w:r>
      <w:r w:rsidR="00371B4C" w:rsidRPr="00B46203">
        <w:rPr>
          <w:rFonts w:ascii="Sylfaen" w:hAnsi="Sylfaen"/>
          <w:lang w:val="ka-GE"/>
          <w:rPrChange w:id="275" w:author="Shorena Okropiridze" w:date="2019-11-29T10:27:00Z">
            <w:rPr>
              <w:rFonts w:ascii="Sylfaen" w:hAnsi="Sylfaen"/>
            </w:rPr>
          </w:rPrChange>
        </w:rPr>
        <w:t xml:space="preserve"> </w:t>
      </w:r>
      <w:r w:rsidR="00371B4C" w:rsidRPr="00B46203">
        <w:rPr>
          <w:rFonts w:ascii="Sylfaen" w:hAnsi="Sylfaen" w:cs="Sylfaen"/>
          <w:lang w:val="ka-GE"/>
          <w:rPrChange w:id="276" w:author="Shorena Okropiridze" w:date="2019-11-29T10:27:00Z">
            <w:rPr>
              <w:rFonts w:ascii="Sylfaen" w:hAnsi="Sylfaen" w:cs="Sylfaen"/>
            </w:rPr>
          </w:rPrChange>
        </w:rPr>
        <w:t>შესაბამისობ</w:t>
      </w:r>
      <w:r w:rsidR="00371B4C" w:rsidRPr="00DC00DD">
        <w:rPr>
          <w:rFonts w:ascii="Sylfaen" w:hAnsi="Sylfaen" w:cs="Sylfaen"/>
          <w:lang w:val="ka-GE"/>
        </w:rPr>
        <w:t>ის მიზნით</w:t>
      </w:r>
      <w:r w:rsidR="00371B4C" w:rsidRPr="00DC00DD">
        <w:rPr>
          <w:rFonts w:ascii="Sylfaen" w:hAnsi="Sylfaen"/>
          <w:lang w:val="ka-GE"/>
        </w:rPr>
        <w:t>.</w:t>
      </w:r>
      <w:r w:rsidR="00371B4C" w:rsidRPr="00B46203">
        <w:rPr>
          <w:rFonts w:ascii="Sylfaen" w:hAnsi="Sylfaen"/>
          <w:lang w:val="ka-GE"/>
          <w:rPrChange w:id="277" w:author="Shorena Okropiridze" w:date="2019-11-29T10:27:00Z">
            <w:rPr>
              <w:rFonts w:ascii="Sylfaen" w:hAnsi="Sylfaen"/>
            </w:rPr>
          </w:rPrChange>
        </w:rPr>
        <w:t xml:space="preserve"> </w:t>
      </w:r>
    </w:p>
    <w:p w:rsidR="00371B4C" w:rsidRPr="00DC00DD" w:rsidRDefault="00371B4C" w:rsidP="00371B4C">
      <w:pPr>
        <w:spacing w:after="0" w:line="240" w:lineRule="auto"/>
        <w:ind w:right="362" w:firstLine="426"/>
        <w:contextualSpacing/>
        <w:jc w:val="both"/>
        <w:rPr>
          <w:rFonts w:ascii="Sylfaen" w:hAnsi="Sylfaen" w:cs="Sylfaen"/>
          <w:b/>
          <w:lang w:val="ka-GE"/>
        </w:rPr>
      </w:pPr>
    </w:p>
    <w:p w:rsidR="00371B4C" w:rsidRPr="00DC00DD" w:rsidRDefault="00371B4C" w:rsidP="00371B4C">
      <w:pPr>
        <w:spacing w:after="0" w:line="240" w:lineRule="auto"/>
        <w:ind w:right="362" w:firstLine="426"/>
        <w:contextualSpacing/>
        <w:jc w:val="both"/>
        <w:rPr>
          <w:rFonts w:ascii="Sylfaen" w:hAnsi="Sylfaen" w:cs="Sylfaen"/>
          <w:lang w:val="ka-GE"/>
        </w:rPr>
      </w:pPr>
      <w:r w:rsidRPr="00DC00DD">
        <w:rPr>
          <w:rFonts w:ascii="Sylfaen" w:hAnsi="Sylfaen" w:cs="Sylfaen"/>
          <w:b/>
          <w:lang w:val="ka-GE"/>
        </w:rPr>
        <w:t>მუხლი 3.</w:t>
      </w:r>
      <w:r w:rsidRPr="00DC00DD">
        <w:rPr>
          <w:rFonts w:ascii="Sylfaen" w:hAnsi="Sylfaen" w:cs="Sylfaen"/>
          <w:lang w:val="ka-GE"/>
        </w:rPr>
        <w:t xml:space="preserve">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hAnsi="Sylfaen" w:cs="Sylfaen"/>
          <w:lang w:val="ka-GE"/>
        </w:rPr>
        <w:t xml:space="preserve">1. </w:t>
      </w:r>
      <w:r w:rsidRPr="00DC00DD">
        <w:rPr>
          <w:rFonts w:ascii="Sylfaen" w:eastAsia="Times New Roman" w:hAnsi="Sylfaen" w:cs="Sylfaen"/>
          <w:lang w:val="ka-GE"/>
        </w:rPr>
        <w:t xml:space="preserve">ეს კანონი, გარდა პირველი მუხლისა, ამოქმედდეს </w:t>
      </w:r>
      <w:del w:id="278" w:author="Shorena Okropiridze" w:date="2019-11-29T10:36:00Z">
        <w:r w:rsidRPr="00DC00DD" w:rsidDel="00676A9D">
          <w:rPr>
            <w:rFonts w:ascii="Sylfaen" w:eastAsia="Times New Roman" w:hAnsi="Sylfaen" w:cs="Sylfaen"/>
            <w:lang w:val="ka-GE"/>
          </w:rPr>
          <w:delText>20</w:delText>
        </w:r>
      </w:del>
      <w:del w:id="279" w:author="Shorena Okropiridze" w:date="2019-11-29T09:53:00Z">
        <w:r w:rsidRPr="00DC00DD" w:rsidDel="00FA7886">
          <w:rPr>
            <w:rFonts w:ascii="Sylfaen" w:eastAsia="Times New Roman" w:hAnsi="Sylfaen" w:cs="Sylfaen"/>
            <w:lang w:val="ka-GE"/>
          </w:rPr>
          <w:delText>19</w:delText>
        </w:r>
      </w:del>
      <w:del w:id="280" w:author="Shorena Okropiridze" w:date="2019-11-29T10:36:00Z">
        <w:r w:rsidRPr="00DC00DD" w:rsidDel="00676A9D">
          <w:rPr>
            <w:rFonts w:ascii="Sylfaen" w:eastAsia="Times New Roman" w:hAnsi="Sylfaen" w:cs="Sylfaen"/>
            <w:lang w:val="ka-GE"/>
          </w:rPr>
          <w:delText xml:space="preserve"> წლის 1 </w:delText>
        </w:r>
      </w:del>
      <w:del w:id="281" w:author="Shorena Okropiridze" w:date="2019-11-29T09:53:00Z">
        <w:r w:rsidRPr="00DC00DD" w:rsidDel="00FA7886">
          <w:rPr>
            <w:rFonts w:ascii="Sylfaen" w:eastAsia="Times New Roman" w:hAnsi="Sylfaen" w:cs="Sylfaen"/>
            <w:lang w:val="ka-GE"/>
          </w:rPr>
          <w:delText xml:space="preserve">დეკემბრიდან. </w:delText>
        </w:r>
      </w:del>
      <w:ins w:id="282" w:author="Shorena Okropiridze" w:date="2019-11-29T10:36:00Z">
        <w:r w:rsidR="00676A9D">
          <w:rPr>
            <w:rFonts w:ascii="Sylfaen" w:eastAsia="Times New Roman" w:hAnsi="Sylfaen" w:cs="Sylfaen"/>
            <w:lang w:val="ka-GE"/>
          </w:rPr>
          <w:t>გამოქვეყნებისთანავე.</w:t>
        </w:r>
      </w:ins>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hAnsi="Sylfaen" w:cs="Sylfaen"/>
          <w:lang w:val="ka-GE"/>
        </w:rPr>
        <w:t xml:space="preserve">2. ამ კანონის პირველი მუხლი </w:t>
      </w:r>
      <w:r w:rsidRPr="00DC00DD">
        <w:rPr>
          <w:rFonts w:ascii="Sylfaen" w:eastAsia="Times New Roman" w:hAnsi="Sylfaen" w:cs="Sylfaen"/>
          <w:lang w:val="ka-GE"/>
        </w:rPr>
        <w:t>ამოქმედდეს 20</w:t>
      </w:r>
      <w:r w:rsidRPr="00B46203">
        <w:rPr>
          <w:rFonts w:ascii="Sylfaen" w:eastAsia="Times New Roman" w:hAnsi="Sylfaen" w:cs="Sylfaen"/>
          <w:lang w:val="ka-GE"/>
          <w:rPrChange w:id="283" w:author="Shorena Okropiridze" w:date="2019-11-29T10:27:00Z">
            <w:rPr>
              <w:rFonts w:ascii="Sylfaen" w:eastAsia="Times New Roman" w:hAnsi="Sylfaen" w:cs="Sylfaen"/>
            </w:rPr>
          </w:rPrChange>
        </w:rPr>
        <w:t>2</w:t>
      </w:r>
      <w:r w:rsidRPr="00DC00DD">
        <w:rPr>
          <w:rFonts w:ascii="Sylfaen" w:eastAsia="Times New Roman" w:hAnsi="Sylfaen" w:cs="Sylfaen"/>
          <w:lang w:val="ka-GE"/>
        </w:rPr>
        <w:t xml:space="preserve">0 წლის 1 </w:t>
      </w:r>
      <w:ins w:id="284" w:author="Shorena Okropiridze" w:date="2019-11-29T09:53:00Z">
        <w:r w:rsidR="00FA7886">
          <w:rPr>
            <w:rFonts w:ascii="Sylfaen" w:eastAsia="Times New Roman" w:hAnsi="Sylfaen" w:cs="Sylfaen"/>
            <w:lang w:val="ka-GE"/>
          </w:rPr>
          <w:t>თებერვლიდან</w:t>
        </w:r>
      </w:ins>
      <w:del w:id="285" w:author="Shorena Okropiridze" w:date="2019-11-29T09:53:00Z">
        <w:r w:rsidRPr="00DC00DD" w:rsidDel="00FA7886">
          <w:rPr>
            <w:rFonts w:ascii="Sylfaen" w:eastAsia="Times New Roman" w:hAnsi="Sylfaen" w:cs="Sylfaen"/>
            <w:lang w:val="ka-GE"/>
          </w:rPr>
          <w:delText>იანვრიდან</w:delText>
        </w:r>
      </w:del>
      <w:r w:rsidRPr="00DC00DD">
        <w:rPr>
          <w:rFonts w:ascii="Sylfaen" w:eastAsia="Times New Roman" w:hAnsi="Sylfaen" w:cs="Sylfaen"/>
          <w:lang w:val="ka-GE"/>
        </w:rPr>
        <w:t xml:space="preserve">. </w:t>
      </w: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after="0" w:line="240" w:lineRule="auto"/>
        <w:ind w:right="362" w:firstLine="426"/>
        <w:rPr>
          <w:rFonts w:ascii="Sylfaen" w:hAnsi="Sylfaen" w:cs="Sylfaen"/>
          <w:b/>
          <w:i/>
          <w:lang w:val="ka-GE"/>
        </w:rPr>
      </w:pPr>
      <w:r w:rsidRPr="00DC00DD">
        <w:rPr>
          <w:rFonts w:ascii="Sylfaen" w:hAnsi="Sylfaen" w:cs="Sylfaen"/>
          <w:b/>
          <w:lang w:val="ka-GE"/>
        </w:rPr>
        <w:t xml:space="preserve"> </w:t>
      </w:r>
      <w:r w:rsidRPr="00DC00DD">
        <w:rPr>
          <w:rFonts w:ascii="Sylfaen" w:hAnsi="Sylfaen" w:cs="Sylfaen"/>
          <w:b/>
          <w:lang w:val="ka-GE"/>
        </w:rPr>
        <w:tab/>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B46203" w:rsidRDefault="00371B4C" w:rsidP="00371B4C">
      <w:pPr>
        <w:spacing w:after="0" w:line="240" w:lineRule="auto"/>
        <w:ind w:right="40" w:firstLine="426"/>
        <w:jc w:val="center"/>
        <w:rPr>
          <w:rFonts w:ascii="Sylfaen" w:eastAsia="Arial Unicode MS" w:hAnsi="Sylfaen" w:cs="Arial Unicode MS"/>
          <w:b/>
          <w:color w:val="000000"/>
          <w:lang w:val="ka-GE"/>
          <w:rPrChange w:id="286" w:author="Shorena Okropiridze" w:date="2019-11-29T10:27:00Z">
            <w:rPr>
              <w:rFonts w:ascii="Sylfaen" w:eastAsia="Arial Unicode MS" w:hAnsi="Sylfaen" w:cs="Arial Unicode MS"/>
              <w:b/>
              <w:color w:val="000000"/>
            </w:rPr>
          </w:rPrChange>
        </w:rPr>
      </w:pPr>
      <w:r w:rsidRPr="00DC00DD">
        <w:rPr>
          <w:rFonts w:ascii="Sylfaen" w:eastAsia="Arial Unicode MS" w:hAnsi="Sylfaen" w:cs="Arial Unicode MS"/>
          <w:b/>
          <w:color w:val="000000"/>
          <w:lang w:val="ka-GE"/>
        </w:rPr>
        <w:br w:type="page"/>
      </w:r>
      <w:r w:rsidRPr="00DC00DD">
        <w:rPr>
          <w:rFonts w:ascii="Sylfaen" w:eastAsia="Arial Unicode MS" w:hAnsi="Sylfaen" w:cs="Arial Unicode MS"/>
          <w:b/>
          <w:color w:val="000000"/>
          <w:lang w:val="ka-GE"/>
        </w:rPr>
        <w:lastRenderedPageBreak/>
        <w:t>განმარტებითი ბარათი</w:t>
      </w:r>
    </w:p>
    <w:p w:rsidR="00371B4C" w:rsidRPr="00117BB5" w:rsidRDefault="00371B4C" w:rsidP="00371B4C">
      <w:pPr>
        <w:spacing w:after="0" w:line="240" w:lineRule="auto"/>
        <w:ind w:left="284" w:right="40"/>
        <w:jc w:val="center"/>
        <w:rPr>
          <w:rFonts w:ascii="Sylfaen" w:eastAsia="Merriweather" w:hAnsi="Sylfaen" w:cs="Merriweather"/>
          <w:b/>
          <w:lang w:val="ka-GE"/>
        </w:rPr>
      </w:pPr>
      <w:r w:rsidRPr="00117BB5">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362" w:firstLine="426"/>
        <w:jc w:val="center"/>
        <w:rPr>
          <w:rFonts w:ascii="Sylfaen" w:hAnsi="Sylfaen" w:cs="Sylfaen"/>
          <w:b/>
          <w:lang w:val="ka-GE"/>
        </w:rPr>
      </w:pPr>
      <w:r w:rsidRPr="00B46203">
        <w:rPr>
          <w:rFonts w:ascii="Sylfaen" w:hAnsi="Sylfaen"/>
          <w:b/>
          <w:lang w:val="ka-GE"/>
          <w:rPrChange w:id="287" w:author="Shorena Okropiridze" w:date="2019-11-29T10:27:00Z">
            <w:rPr>
              <w:rFonts w:ascii="Sylfaen" w:hAnsi="Sylfaen"/>
              <w:b/>
            </w:rPr>
          </w:rPrChange>
        </w:rPr>
        <w:t>„</w:t>
      </w:r>
      <w:r w:rsidRPr="00B46203">
        <w:rPr>
          <w:rFonts w:ascii="Sylfaen" w:hAnsi="Sylfaen" w:cs="Sylfaen"/>
          <w:b/>
          <w:lang w:val="ka-GE"/>
          <w:rPrChange w:id="288" w:author="Shorena Okropiridze" w:date="2019-11-29T10:27:00Z">
            <w:rPr>
              <w:rFonts w:ascii="Sylfaen" w:hAnsi="Sylfaen" w:cs="Sylfaen"/>
              <w:b/>
            </w:rPr>
          </w:rPrChange>
        </w:rPr>
        <w:t>შვილად</w:t>
      </w:r>
      <w:r w:rsidRPr="00B46203">
        <w:rPr>
          <w:rFonts w:ascii="Sylfaen" w:hAnsi="Sylfaen"/>
          <w:b/>
          <w:lang w:val="ka-GE"/>
          <w:rPrChange w:id="289" w:author="Shorena Okropiridze" w:date="2019-11-29T10:27:00Z">
            <w:rPr>
              <w:rFonts w:ascii="Sylfaen" w:hAnsi="Sylfaen"/>
              <w:b/>
            </w:rPr>
          </w:rPrChange>
        </w:rPr>
        <w:t xml:space="preserve"> </w:t>
      </w:r>
      <w:r w:rsidRPr="00B46203">
        <w:rPr>
          <w:rFonts w:ascii="Sylfaen" w:hAnsi="Sylfaen" w:cs="Sylfaen"/>
          <w:b/>
          <w:lang w:val="ka-GE"/>
          <w:rPrChange w:id="290" w:author="Shorena Okropiridze" w:date="2019-11-29T10:27:00Z">
            <w:rPr>
              <w:rFonts w:ascii="Sylfaen" w:hAnsi="Sylfaen" w:cs="Sylfaen"/>
              <w:b/>
            </w:rPr>
          </w:rPrChange>
        </w:rPr>
        <w:t>აყვანისა</w:t>
      </w:r>
      <w:r w:rsidRPr="00B46203">
        <w:rPr>
          <w:rFonts w:ascii="Sylfaen" w:hAnsi="Sylfaen"/>
          <w:b/>
          <w:lang w:val="ka-GE"/>
          <w:rPrChange w:id="291" w:author="Shorena Okropiridze" w:date="2019-11-29T10:27:00Z">
            <w:rPr>
              <w:rFonts w:ascii="Sylfaen" w:hAnsi="Sylfaen"/>
              <w:b/>
            </w:rPr>
          </w:rPrChange>
        </w:rPr>
        <w:t xml:space="preserve"> </w:t>
      </w:r>
      <w:r w:rsidRPr="00B46203">
        <w:rPr>
          <w:rFonts w:ascii="Sylfaen" w:hAnsi="Sylfaen" w:cs="Sylfaen"/>
          <w:b/>
          <w:lang w:val="ka-GE"/>
          <w:rPrChange w:id="292" w:author="Shorena Okropiridze" w:date="2019-11-29T10:27:00Z">
            <w:rPr>
              <w:rFonts w:ascii="Sylfaen" w:hAnsi="Sylfaen" w:cs="Sylfaen"/>
              <w:b/>
            </w:rPr>
          </w:rPrChange>
        </w:rPr>
        <w:t>და</w:t>
      </w:r>
      <w:r w:rsidRPr="00B46203">
        <w:rPr>
          <w:rFonts w:ascii="Sylfaen" w:hAnsi="Sylfaen"/>
          <w:b/>
          <w:lang w:val="ka-GE"/>
          <w:rPrChange w:id="293" w:author="Shorena Okropiridze" w:date="2019-11-29T10:27:00Z">
            <w:rPr>
              <w:rFonts w:ascii="Sylfaen" w:hAnsi="Sylfaen"/>
              <w:b/>
            </w:rPr>
          </w:rPrChange>
        </w:rPr>
        <w:t xml:space="preserve"> </w:t>
      </w:r>
      <w:r w:rsidRPr="00B46203">
        <w:rPr>
          <w:rFonts w:ascii="Sylfaen" w:hAnsi="Sylfaen" w:cs="Sylfaen"/>
          <w:b/>
          <w:lang w:val="ka-GE"/>
          <w:rPrChange w:id="294" w:author="Shorena Okropiridze" w:date="2019-11-29T10:27:00Z">
            <w:rPr>
              <w:rFonts w:ascii="Sylfaen" w:hAnsi="Sylfaen" w:cs="Sylfaen"/>
              <w:b/>
            </w:rPr>
          </w:rPrChange>
        </w:rPr>
        <w:t>მინდობით</w:t>
      </w:r>
      <w:r w:rsidRPr="00B46203">
        <w:rPr>
          <w:rFonts w:ascii="Sylfaen" w:hAnsi="Sylfaen"/>
          <w:b/>
          <w:lang w:val="ka-GE"/>
          <w:rPrChange w:id="295" w:author="Shorena Okropiridze" w:date="2019-11-29T10:27:00Z">
            <w:rPr>
              <w:rFonts w:ascii="Sylfaen" w:hAnsi="Sylfaen"/>
              <w:b/>
            </w:rPr>
          </w:rPrChange>
        </w:rPr>
        <w:t xml:space="preserve"> </w:t>
      </w:r>
      <w:r w:rsidRPr="00B46203">
        <w:rPr>
          <w:rFonts w:ascii="Sylfaen" w:hAnsi="Sylfaen" w:cs="Sylfaen"/>
          <w:b/>
          <w:lang w:val="ka-GE"/>
          <w:rPrChange w:id="296" w:author="Shorena Okropiridze" w:date="2019-11-29T10:27:00Z">
            <w:rPr>
              <w:rFonts w:ascii="Sylfaen" w:hAnsi="Sylfaen" w:cs="Sylfaen"/>
              <w:b/>
            </w:rPr>
          </w:rPrChange>
        </w:rPr>
        <w:t>აღზრდის</w:t>
      </w:r>
      <w:r w:rsidRPr="00B46203">
        <w:rPr>
          <w:rFonts w:ascii="Sylfaen" w:hAnsi="Sylfaen"/>
          <w:b/>
          <w:lang w:val="ka-GE"/>
          <w:rPrChange w:id="297" w:author="Shorena Okropiridze" w:date="2019-11-29T10:27:00Z">
            <w:rPr>
              <w:rFonts w:ascii="Sylfaen" w:hAnsi="Sylfaen"/>
              <w:b/>
            </w:rPr>
          </w:rPrChange>
        </w:rPr>
        <w:t xml:space="preserve"> </w:t>
      </w:r>
      <w:r w:rsidRPr="00B46203">
        <w:rPr>
          <w:rFonts w:ascii="Sylfaen" w:hAnsi="Sylfaen" w:cs="Sylfaen"/>
          <w:b/>
          <w:lang w:val="ka-GE"/>
          <w:rPrChange w:id="298" w:author="Shorena Okropiridze" w:date="2019-11-29T10:27:00Z">
            <w:rPr>
              <w:rFonts w:ascii="Sylfaen" w:hAnsi="Sylfaen" w:cs="Sylfaen"/>
              <w:b/>
            </w:rPr>
          </w:rPrChange>
        </w:rPr>
        <w:t>შესახებ</w:t>
      </w:r>
      <w:r w:rsidRPr="00B46203">
        <w:rPr>
          <w:rFonts w:ascii="Sylfaen" w:hAnsi="Sylfaen"/>
          <w:b/>
          <w:lang w:val="ka-GE"/>
          <w:rPrChange w:id="299" w:author="Shorena Okropiridze" w:date="2019-11-29T10:27:00Z">
            <w:rPr>
              <w:rFonts w:ascii="Sylfaen" w:hAnsi="Sylfaen"/>
              <w:b/>
            </w:rPr>
          </w:rPrChange>
        </w:rPr>
        <w:t>“</w:t>
      </w:r>
      <w:r w:rsidRPr="00DC00DD">
        <w:rPr>
          <w:rFonts w:ascii="Sylfaen" w:hAnsi="Sylfaen"/>
          <w:b/>
          <w:lang w:val="ka-GE"/>
        </w:rPr>
        <w:t xml:space="preserve"> საქართველოს კანონში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spacing w:after="0" w:line="240" w:lineRule="auto"/>
        <w:ind w:right="362" w:firstLine="426"/>
        <w:jc w:val="center"/>
        <w:rPr>
          <w:rFonts w:ascii="Sylfaen" w:hAnsi="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w:t>
      </w:r>
      <w:r>
        <w:rPr>
          <w:rFonts w:ascii="Sylfaen" w:eastAsia="Arial Unicode MS" w:hAnsi="Sylfaen" w:cs="Arial Unicode MS"/>
          <w:color w:val="000000"/>
          <w:lang w:val="ka-GE"/>
        </w:rPr>
        <w:t>ალ</w:t>
      </w:r>
      <w:r w:rsidRPr="00DC00DD">
        <w:rPr>
          <w:rFonts w:ascii="Sylfaen" w:eastAsia="Arial Unicode MS" w:hAnsi="Sylfaen" w:cs="Arial Unicode MS"/>
          <w:color w:val="000000"/>
          <w:lang w:val="ka-GE"/>
        </w:rPr>
        <w:t xml:space="preserve">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w:t>
      </w:r>
      <w:r>
        <w:rPr>
          <w:rFonts w:ascii="Sylfaen" w:eastAsia="Arial Unicode MS" w:hAnsi="Sylfaen" w:cs="Arial Unicode MS"/>
          <w:color w:val="000000"/>
          <w:lang w:val="ka-GE"/>
        </w:rPr>
        <w:t xml:space="preserve">- </w:t>
      </w:r>
      <w:r w:rsidRPr="00DC00DD">
        <w:rPr>
          <w:rFonts w:ascii="Sylfaen" w:eastAsia="Arial Unicode MS" w:hAnsi="Sylfaen" w:cs="Arial Unicode MS"/>
          <w:color w:val="000000"/>
          <w:lang w:val="ka-GE"/>
        </w:rPr>
        <w:t xml:space="preserve">სამედიცინო და ფარმაცევტული საქმიანობის რეგულირების სააგენტო; </w:t>
      </w:r>
      <w:r w:rsidRPr="00B46203">
        <w:rPr>
          <w:rFonts w:ascii="Sylfaen" w:hAnsi="Sylfaen" w:cs="Sylfaen"/>
          <w:lang w:val="ka-GE"/>
          <w:rPrChange w:id="300" w:author="Shorena Okropiridze" w:date="2019-11-29T10:27:00Z">
            <w:rPr>
              <w:rFonts w:ascii="Sylfaen" w:hAnsi="Sylfaen" w:cs="Sylfaen"/>
            </w:rPr>
          </w:rPrChange>
        </w:rPr>
        <w:t>იძულებით</w:t>
      </w:r>
      <w:r w:rsidRPr="00B46203">
        <w:rPr>
          <w:rFonts w:ascii="Sylfaen" w:hAnsi="Sylfaen"/>
          <w:lang w:val="ka-GE"/>
          <w:rPrChange w:id="301" w:author="Shorena Okropiridze" w:date="2019-11-29T10:27:00Z">
            <w:rPr>
              <w:rFonts w:ascii="Sylfaen" w:hAnsi="Sylfaen"/>
            </w:rPr>
          </w:rPrChange>
        </w:rPr>
        <w:t xml:space="preserve"> </w:t>
      </w:r>
      <w:r w:rsidRPr="00B46203">
        <w:rPr>
          <w:rFonts w:ascii="Sylfaen" w:hAnsi="Sylfaen" w:cs="Sylfaen"/>
          <w:lang w:val="ka-GE"/>
          <w:rPrChange w:id="302" w:author="Shorena Okropiridze" w:date="2019-11-29T10:27:00Z">
            <w:rPr>
              <w:rFonts w:ascii="Sylfaen" w:hAnsi="Sylfaen" w:cs="Sylfaen"/>
            </w:rPr>
          </w:rPrChange>
        </w:rPr>
        <w:t>გადაადგილებულ</w:t>
      </w:r>
      <w:r w:rsidRPr="00B46203">
        <w:rPr>
          <w:rFonts w:ascii="Sylfaen" w:hAnsi="Sylfaen"/>
          <w:lang w:val="ka-GE"/>
          <w:rPrChange w:id="303" w:author="Shorena Okropiridze" w:date="2019-11-29T10:27:00Z">
            <w:rPr>
              <w:rFonts w:ascii="Sylfaen" w:hAnsi="Sylfaen"/>
            </w:rPr>
          </w:rPrChange>
        </w:rPr>
        <w:t xml:space="preserve"> </w:t>
      </w:r>
      <w:r w:rsidRPr="00B46203">
        <w:rPr>
          <w:rFonts w:ascii="Sylfaen" w:hAnsi="Sylfaen" w:cs="Sylfaen"/>
          <w:lang w:val="ka-GE"/>
          <w:rPrChange w:id="304" w:author="Shorena Okropiridze" w:date="2019-11-29T10:27:00Z">
            <w:rPr>
              <w:rFonts w:ascii="Sylfaen" w:hAnsi="Sylfaen" w:cs="Sylfaen"/>
            </w:rPr>
          </w:rPrChange>
        </w:rPr>
        <w:t>პირებსა</w:t>
      </w:r>
      <w:r w:rsidRPr="00B46203">
        <w:rPr>
          <w:rFonts w:ascii="Sylfaen" w:hAnsi="Sylfaen"/>
          <w:lang w:val="ka-GE"/>
          <w:rPrChange w:id="305" w:author="Shorena Okropiridze" w:date="2019-11-29T10:27:00Z">
            <w:rPr>
              <w:rFonts w:ascii="Sylfaen" w:hAnsi="Sylfaen"/>
            </w:rPr>
          </w:rPrChange>
        </w:rPr>
        <w:t xml:space="preserve"> </w:t>
      </w:r>
      <w:r w:rsidRPr="00B46203">
        <w:rPr>
          <w:rFonts w:ascii="Sylfaen" w:hAnsi="Sylfaen" w:cs="Sylfaen"/>
          <w:lang w:val="ka-GE"/>
          <w:rPrChange w:id="306" w:author="Shorena Okropiridze" w:date="2019-11-29T10:27:00Z">
            <w:rPr>
              <w:rFonts w:ascii="Sylfaen" w:hAnsi="Sylfaen" w:cs="Sylfaen"/>
            </w:rPr>
          </w:rPrChange>
        </w:rPr>
        <w:t>და</w:t>
      </w:r>
      <w:r w:rsidRPr="00B46203">
        <w:rPr>
          <w:rFonts w:ascii="Sylfaen" w:hAnsi="Sylfaen"/>
          <w:lang w:val="ka-GE"/>
          <w:rPrChange w:id="307" w:author="Shorena Okropiridze" w:date="2019-11-29T10:27:00Z">
            <w:rPr>
              <w:rFonts w:ascii="Sylfaen" w:hAnsi="Sylfaen"/>
            </w:rPr>
          </w:rPrChange>
        </w:rPr>
        <w:t xml:space="preserve"> </w:t>
      </w:r>
      <w:r w:rsidRPr="00B46203">
        <w:rPr>
          <w:rFonts w:ascii="Sylfaen" w:hAnsi="Sylfaen" w:cs="Sylfaen"/>
          <w:lang w:val="ka-GE"/>
          <w:rPrChange w:id="308" w:author="Shorena Okropiridze" w:date="2019-11-29T10:27:00Z">
            <w:rPr>
              <w:rFonts w:ascii="Sylfaen" w:hAnsi="Sylfaen" w:cs="Sylfaen"/>
            </w:rPr>
          </w:rPrChange>
        </w:rPr>
        <w:t>ეკომიგრანტებთან</w:t>
      </w:r>
      <w:r w:rsidRPr="00B46203">
        <w:rPr>
          <w:rFonts w:ascii="Sylfaen" w:hAnsi="Sylfaen"/>
          <w:lang w:val="ka-GE"/>
          <w:rPrChange w:id="309" w:author="Shorena Okropiridze" w:date="2019-11-29T10:27:00Z">
            <w:rPr>
              <w:rFonts w:ascii="Sylfaen" w:hAnsi="Sylfaen"/>
            </w:rPr>
          </w:rPrChange>
        </w:rPr>
        <w:t xml:space="preserve"> </w:t>
      </w:r>
      <w:r w:rsidRPr="00B46203">
        <w:rPr>
          <w:rFonts w:ascii="Sylfaen" w:hAnsi="Sylfaen" w:cs="Sylfaen"/>
          <w:lang w:val="ka-GE"/>
          <w:rPrChange w:id="310" w:author="Shorena Okropiridze" w:date="2019-11-29T10:27:00Z">
            <w:rPr>
              <w:rFonts w:ascii="Sylfaen" w:hAnsi="Sylfaen" w:cs="Sylfaen"/>
            </w:rPr>
          </w:rPrChange>
        </w:rPr>
        <w:t>დაკავშირებული</w:t>
      </w:r>
      <w:r w:rsidRPr="00B46203">
        <w:rPr>
          <w:rFonts w:ascii="Sylfaen" w:hAnsi="Sylfaen"/>
          <w:lang w:val="ka-GE"/>
          <w:rPrChange w:id="311" w:author="Shorena Okropiridze" w:date="2019-11-29T10:27:00Z">
            <w:rPr>
              <w:rFonts w:ascii="Sylfaen" w:hAnsi="Sylfaen"/>
            </w:rPr>
          </w:rPrChange>
        </w:rPr>
        <w:t xml:space="preserve"> </w:t>
      </w:r>
      <w:r w:rsidRPr="00B46203">
        <w:rPr>
          <w:rFonts w:ascii="Sylfaen" w:hAnsi="Sylfaen" w:cs="Sylfaen"/>
          <w:lang w:val="ka-GE"/>
          <w:rPrChange w:id="312" w:author="Shorena Okropiridze" w:date="2019-11-29T10:27:00Z">
            <w:rPr>
              <w:rFonts w:ascii="Sylfaen" w:hAnsi="Sylfaen" w:cs="Sylfaen"/>
            </w:rPr>
          </w:rPrChange>
        </w:rPr>
        <w:t>ფუნქციებისა</w:t>
      </w:r>
      <w:r w:rsidRPr="00B46203">
        <w:rPr>
          <w:rFonts w:ascii="Sylfaen" w:hAnsi="Sylfaen"/>
          <w:lang w:val="ka-GE"/>
          <w:rPrChange w:id="313" w:author="Shorena Okropiridze" w:date="2019-11-29T10:27:00Z">
            <w:rPr>
              <w:rFonts w:ascii="Sylfaen" w:hAnsi="Sylfaen"/>
            </w:rPr>
          </w:rPrChange>
        </w:rPr>
        <w:t xml:space="preserve"> </w:t>
      </w:r>
      <w:r w:rsidRPr="00B46203">
        <w:rPr>
          <w:rFonts w:ascii="Sylfaen" w:hAnsi="Sylfaen" w:cs="Sylfaen"/>
          <w:lang w:val="ka-GE"/>
          <w:rPrChange w:id="314" w:author="Shorena Okropiridze" w:date="2019-11-29T10:27:00Z">
            <w:rPr>
              <w:rFonts w:ascii="Sylfaen" w:hAnsi="Sylfaen" w:cs="Sylfaen"/>
            </w:rPr>
          </w:rPrChange>
        </w:rPr>
        <w:t>და</w:t>
      </w:r>
      <w:r w:rsidRPr="00B46203">
        <w:rPr>
          <w:rFonts w:ascii="Sylfaen" w:hAnsi="Sylfaen"/>
          <w:lang w:val="ka-GE"/>
          <w:rPrChange w:id="315" w:author="Shorena Okropiridze" w:date="2019-11-29T10:27:00Z">
            <w:rPr>
              <w:rFonts w:ascii="Sylfaen" w:hAnsi="Sylfaen"/>
            </w:rPr>
          </w:rPrChange>
        </w:rPr>
        <w:t xml:space="preserve"> </w:t>
      </w:r>
      <w:r w:rsidRPr="00B46203">
        <w:rPr>
          <w:rFonts w:ascii="Sylfaen" w:hAnsi="Sylfaen" w:cs="Sylfaen"/>
          <w:lang w:val="ka-GE"/>
          <w:rPrChange w:id="316" w:author="Shorena Okropiridze" w:date="2019-11-29T10:27:00Z">
            <w:rPr>
              <w:rFonts w:ascii="Sylfaen" w:hAnsi="Sylfaen" w:cs="Sylfaen"/>
            </w:rPr>
          </w:rPrChange>
        </w:rPr>
        <w:t>უფლებამოსილებების</w:t>
      </w:r>
      <w:r w:rsidRPr="00B46203">
        <w:rPr>
          <w:rFonts w:ascii="Sylfaen" w:hAnsi="Sylfaen"/>
          <w:lang w:val="ka-GE"/>
          <w:rPrChange w:id="317" w:author="Shorena Okropiridze" w:date="2019-11-29T10:27:00Z">
            <w:rPr>
              <w:rFonts w:ascii="Sylfaen" w:hAnsi="Sylfaen"/>
            </w:rPr>
          </w:rPrChange>
        </w:rPr>
        <w:t xml:space="preserve"> </w:t>
      </w:r>
      <w:r w:rsidRPr="00B46203">
        <w:rPr>
          <w:rFonts w:ascii="Sylfaen" w:hAnsi="Sylfaen" w:cs="Sylfaen"/>
          <w:lang w:val="ka-GE"/>
          <w:rPrChange w:id="318" w:author="Shorena Okropiridze" w:date="2019-11-29T10:27:00Z">
            <w:rPr>
              <w:rFonts w:ascii="Sylfaen" w:hAnsi="Sylfaen" w:cs="Sylfaen"/>
            </w:rPr>
          </w:rPrChange>
        </w:rPr>
        <w:t>ეფექტიანი</w:t>
      </w:r>
      <w:r w:rsidRPr="00B46203">
        <w:rPr>
          <w:rFonts w:ascii="Sylfaen" w:hAnsi="Sylfaen"/>
          <w:lang w:val="ka-GE"/>
          <w:rPrChange w:id="319" w:author="Shorena Okropiridze" w:date="2019-11-29T10:27:00Z">
            <w:rPr>
              <w:rFonts w:ascii="Sylfaen" w:hAnsi="Sylfaen"/>
            </w:rPr>
          </w:rPrChange>
        </w:rPr>
        <w:t xml:space="preserve"> </w:t>
      </w:r>
      <w:r w:rsidRPr="00B46203">
        <w:rPr>
          <w:rFonts w:ascii="Sylfaen" w:hAnsi="Sylfaen" w:cs="Sylfaen"/>
          <w:lang w:val="ka-GE"/>
          <w:rPrChange w:id="320" w:author="Shorena Okropiridze" w:date="2019-11-29T10:27:00Z">
            <w:rPr>
              <w:rFonts w:ascii="Sylfaen" w:hAnsi="Sylfaen" w:cs="Sylfaen"/>
            </w:rPr>
          </w:rPrChange>
        </w:rPr>
        <w:t>მართვის</w:t>
      </w:r>
      <w:r w:rsidRPr="00B46203">
        <w:rPr>
          <w:rFonts w:ascii="Sylfaen" w:hAnsi="Sylfaen"/>
          <w:lang w:val="ka-GE"/>
          <w:rPrChange w:id="321" w:author="Shorena Okropiridze" w:date="2019-11-29T10:27:00Z">
            <w:rPr>
              <w:rFonts w:ascii="Sylfaen" w:hAnsi="Sylfaen"/>
            </w:rPr>
          </w:rPrChange>
        </w:rPr>
        <w:t xml:space="preserve"> </w:t>
      </w:r>
      <w:r w:rsidRPr="00B46203">
        <w:rPr>
          <w:rFonts w:ascii="Sylfaen" w:hAnsi="Sylfaen" w:cs="Sylfaen"/>
          <w:lang w:val="ka-GE"/>
          <w:rPrChange w:id="322" w:author="Shorena Okropiridze" w:date="2019-11-29T10:27:00Z">
            <w:rPr>
              <w:rFonts w:ascii="Sylfaen" w:hAnsi="Sylfaen" w:cs="Sylfaen"/>
            </w:rPr>
          </w:rPrChange>
        </w:rPr>
        <w:t>მიზნით</w:t>
      </w:r>
      <w:r w:rsidRPr="00DC00DD">
        <w:rPr>
          <w:rFonts w:ascii="Sylfaen" w:hAnsi="Sylfaen" w:cs="Sylfaen"/>
          <w:lang w:val="ka-GE"/>
        </w:rPr>
        <w:t xml:space="preserve"> შეიქმნა </w:t>
      </w:r>
      <w:r w:rsidRPr="00DC00DD">
        <w:rPr>
          <w:rFonts w:ascii="Sylfaen" w:eastAsia="Arial Unicode MS" w:hAnsi="Sylfaen" w:cs="Arial Unicode MS"/>
          <w:color w:val="000000"/>
          <w:lang w:val="ka-GE"/>
        </w:rPr>
        <w:t>სსიპ</w:t>
      </w:r>
      <w:r w:rsidRPr="00B46203">
        <w:rPr>
          <w:rFonts w:ascii="Sylfaen" w:hAnsi="Sylfaen"/>
          <w:lang w:val="ka-GE"/>
          <w:rPrChange w:id="323" w:author="Shorena Okropiridze" w:date="2019-11-29T10:27:00Z">
            <w:rPr>
              <w:rFonts w:ascii="Sylfaen" w:hAnsi="Sylfaen"/>
            </w:rPr>
          </w:rPrChange>
        </w:rPr>
        <w:t xml:space="preserve"> – </w:t>
      </w:r>
      <w:r w:rsidRPr="00B46203">
        <w:rPr>
          <w:rFonts w:ascii="Sylfaen" w:hAnsi="Sylfaen" w:cs="Sylfaen"/>
          <w:lang w:val="ka-GE"/>
          <w:rPrChange w:id="324" w:author="Shorena Okropiridze" w:date="2019-11-29T10:27:00Z">
            <w:rPr>
              <w:rFonts w:ascii="Sylfaen" w:hAnsi="Sylfaen" w:cs="Sylfaen"/>
            </w:rPr>
          </w:rPrChange>
        </w:rPr>
        <w:t>დევნილთა</w:t>
      </w:r>
      <w:r w:rsidRPr="00B46203">
        <w:rPr>
          <w:rFonts w:ascii="Sylfaen" w:hAnsi="Sylfaen"/>
          <w:lang w:val="ka-GE"/>
          <w:rPrChange w:id="325" w:author="Shorena Okropiridze" w:date="2019-11-29T10:27:00Z">
            <w:rPr>
              <w:rFonts w:ascii="Sylfaen" w:hAnsi="Sylfaen"/>
            </w:rPr>
          </w:rPrChange>
        </w:rPr>
        <w:t xml:space="preserve">, </w:t>
      </w:r>
      <w:r w:rsidRPr="00B46203">
        <w:rPr>
          <w:rFonts w:ascii="Sylfaen" w:hAnsi="Sylfaen" w:cs="Sylfaen"/>
          <w:lang w:val="ka-GE"/>
          <w:rPrChange w:id="326" w:author="Shorena Okropiridze" w:date="2019-11-29T10:27:00Z">
            <w:rPr>
              <w:rFonts w:ascii="Sylfaen" w:hAnsi="Sylfaen" w:cs="Sylfaen"/>
            </w:rPr>
          </w:rPrChange>
        </w:rPr>
        <w:t>ეკომიგრანტთა</w:t>
      </w:r>
      <w:r w:rsidRPr="00B46203">
        <w:rPr>
          <w:rFonts w:ascii="Sylfaen" w:hAnsi="Sylfaen"/>
          <w:lang w:val="ka-GE"/>
          <w:rPrChange w:id="327" w:author="Shorena Okropiridze" w:date="2019-11-29T10:27:00Z">
            <w:rPr>
              <w:rFonts w:ascii="Sylfaen" w:hAnsi="Sylfaen"/>
            </w:rPr>
          </w:rPrChange>
        </w:rPr>
        <w:t xml:space="preserve"> </w:t>
      </w:r>
      <w:r w:rsidRPr="00B46203">
        <w:rPr>
          <w:rFonts w:ascii="Sylfaen" w:hAnsi="Sylfaen" w:cs="Sylfaen"/>
          <w:lang w:val="ka-GE"/>
          <w:rPrChange w:id="328" w:author="Shorena Okropiridze" w:date="2019-11-29T10:27:00Z">
            <w:rPr>
              <w:rFonts w:ascii="Sylfaen" w:hAnsi="Sylfaen" w:cs="Sylfaen"/>
            </w:rPr>
          </w:rPrChange>
        </w:rPr>
        <w:t>და</w:t>
      </w:r>
      <w:r w:rsidRPr="00B46203">
        <w:rPr>
          <w:rFonts w:ascii="Sylfaen" w:hAnsi="Sylfaen"/>
          <w:lang w:val="ka-GE"/>
          <w:rPrChange w:id="329" w:author="Shorena Okropiridze" w:date="2019-11-29T10:27:00Z">
            <w:rPr>
              <w:rFonts w:ascii="Sylfaen" w:hAnsi="Sylfaen"/>
            </w:rPr>
          </w:rPrChange>
        </w:rPr>
        <w:t xml:space="preserve"> </w:t>
      </w:r>
      <w:r w:rsidRPr="00B46203">
        <w:rPr>
          <w:rFonts w:ascii="Sylfaen" w:hAnsi="Sylfaen" w:cs="Sylfaen"/>
          <w:lang w:val="ka-GE"/>
          <w:rPrChange w:id="330" w:author="Shorena Okropiridze" w:date="2019-11-29T10:27:00Z">
            <w:rPr>
              <w:rFonts w:ascii="Sylfaen" w:hAnsi="Sylfaen" w:cs="Sylfaen"/>
            </w:rPr>
          </w:rPrChange>
        </w:rPr>
        <w:t>საარსებო</w:t>
      </w:r>
      <w:r w:rsidRPr="00B46203">
        <w:rPr>
          <w:rFonts w:ascii="Sylfaen" w:hAnsi="Sylfaen"/>
          <w:lang w:val="ka-GE"/>
          <w:rPrChange w:id="331" w:author="Shorena Okropiridze" w:date="2019-11-29T10:27:00Z">
            <w:rPr>
              <w:rFonts w:ascii="Sylfaen" w:hAnsi="Sylfaen"/>
            </w:rPr>
          </w:rPrChange>
        </w:rPr>
        <w:t xml:space="preserve"> </w:t>
      </w:r>
      <w:r w:rsidRPr="00B46203">
        <w:rPr>
          <w:rFonts w:ascii="Sylfaen" w:hAnsi="Sylfaen" w:cs="Sylfaen"/>
          <w:lang w:val="ka-GE"/>
          <w:rPrChange w:id="332" w:author="Shorena Okropiridze" w:date="2019-11-29T10:27:00Z">
            <w:rPr>
              <w:rFonts w:ascii="Sylfaen" w:hAnsi="Sylfaen" w:cs="Sylfaen"/>
            </w:rPr>
          </w:rPrChange>
        </w:rPr>
        <w:t>წყაროებით</w:t>
      </w:r>
      <w:r w:rsidRPr="00B46203">
        <w:rPr>
          <w:rFonts w:ascii="Sylfaen" w:hAnsi="Sylfaen"/>
          <w:lang w:val="ka-GE"/>
          <w:rPrChange w:id="333" w:author="Shorena Okropiridze" w:date="2019-11-29T10:27:00Z">
            <w:rPr>
              <w:rFonts w:ascii="Sylfaen" w:hAnsi="Sylfaen"/>
            </w:rPr>
          </w:rPrChange>
        </w:rPr>
        <w:t xml:space="preserve"> </w:t>
      </w:r>
      <w:r w:rsidRPr="00B46203">
        <w:rPr>
          <w:rFonts w:ascii="Sylfaen" w:hAnsi="Sylfaen" w:cs="Sylfaen"/>
          <w:lang w:val="ka-GE"/>
          <w:rPrChange w:id="334" w:author="Shorena Okropiridze" w:date="2019-11-29T10:27:00Z">
            <w:rPr>
              <w:rFonts w:ascii="Sylfaen" w:hAnsi="Sylfaen" w:cs="Sylfaen"/>
            </w:rPr>
          </w:rPrChange>
        </w:rPr>
        <w:t>უზრუნველყოფის</w:t>
      </w:r>
      <w:r w:rsidRPr="00B46203">
        <w:rPr>
          <w:rFonts w:ascii="Sylfaen" w:hAnsi="Sylfaen"/>
          <w:lang w:val="ka-GE"/>
          <w:rPrChange w:id="335" w:author="Shorena Okropiridze" w:date="2019-11-29T10:27:00Z">
            <w:rPr>
              <w:rFonts w:ascii="Sylfaen" w:hAnsi="Sylfaen"/>
            </w:rPr>
          </w:rPrChange>
        </w:rPr>
        <w:t xml:space="preserve"> </w:t>
      </w:r>
      <w:r w:rsidRPr="00B46203">
        <w:rPr>
          <w:rFonts w:ascii="Sylfaen" w:hAnsi="Sylfaen" w:cs="Sylfaen"/>
          <w:lang w:val="ka-GE"/>
          <w:rPrChange w:id="336" w:author="Shorena Okropiridze" w:date="2019-11-29T10:27:00Z">
            <w:rPr>
              <w:rFonts w:ascii="Sylfaen" w:hAnsi="Sylfaen" w:cs="Sylfaen"/>
            </w:rPr>
          </w:rPrChange>
        </w:rPr>
        <w:t>სააგენტო</w:t>
      </w:r>
      <w:r w:rsidRPr="00DC00DD">
        <w:rPr>
          <w:rFonts w:ascii="Sylfaen" w:hAnsi="Sylfaen" w:cs="Sylfaen"/>
          <w:lang w:val="ka-GE"/>
        </w:rPr>
        <w:t xml:space="preserve">, რომელსაც გადაეცა </w:t>
      </w:r>
      <w:r w:rsidRPr="00B46203">
        <w:rPr>
          <w:rFonts w:ascii="Sylfaen" w:hAnsi="Sylfaen" w:cs="Sylfaen"/>
          <w:lang w:val="ka-GE"/>
          <w:rPrChange w:id="337" w:author="Shorena Okropiridze" w:date="2019-11-29T10:27:00Z">
            <w:rPr>
              <w:rFonts w:ascii="Sylfaen" w:hAnsi="Sylfaen" w:cs="Sylfaen"/>
            </w:rPr>
          </w:rPrChange>
        </w:rPr>
        <w:t>სსიპ</w:t>
      </w:r>
      <w:r w:rsidRPr="00B46203">
        <w:rPr>
          <w:rFonts w:ascii="Sylfaen" w:hAnsi="Sylfaen"/>
          <w:lang w:val="ka-GE"/>
          <w:rPrChange w:id="338" w:author="Shorena Okropiridze" w:date="2019-11-29T10:27:00Z">
            <w:rPr>
              <w:rFonts w:ascii="Sylfaen" w:hAnsi="Sylfaen"/>
            </w:rPr>
          </w:rPrChange>
        </w:rPr>
        <w:t xml:space="preserve"> – </w:t>
      </w:r>
      <w:r w:rsidRPr="00B46203">
        <w:rPr>
          <w:rFonts w:ascii="Sylfaen" w:hAnsi="Sylfaen" w:cs="Sylfaen"/>
          <w:lang w:val="ka-GE"/>
          <w:rPrChange w:id="339" w:author="Shorena Okropiridze" w:date="2019-11-29T10:27:00Z">
            <w:rPr>
              <w:rFonts w:ascii="Sylfaen" w:hAnsi="Sylfaen" w:cs="Sylfaen"/>
            </w:rPr>
          </w:rPrChange>
        </w:rPr>
        <w:t>სოციალური</w:t>
      </w:r>
      <w:r w:rsidRPr="00B46203">
        <w:rPr>
          <w:rFonts w:ascii="Sylfaen" w:hAnsi="Sylfaen"/>
          <w:lang w:val="ka-GE"/>
          <w:rPrChange w:id="340" w:author="Shorena Okropiridze" w:date="2019-11-29T10:27:00Z">
            <w:rPr>
              <w:rFonts w:ascii="Sylfaen" w:hAnsi="Sylfaen"/>
            </w:rPr>
          </w:rPrChange>
        </w:rPr>
        <w:t xml:space="preserve"> </w:t>
      </w:r>
      <w:r w:rsidRPr="00B46203">
        <w:rPr>
          <w:rFonts w:ascii="Sylfaen" w:hAnsi="Sylfaen" w:cs="Sylfaen"/>
          <w:lang w:val="ka-GE"/>
          <w:rPrChange w:id="341" w:author="Shorena Okropiridze" w:date="2019-11-29T10:27:00Z">
            <w:rPr>
              <w:rFonts w:ascii="Sylfaen" w:hAnsi="Sylfaen" w:cs="Sylfaen"/>
            </w:rPr>
          </w:rPrChange>
        </w:rPr>
        <w:t>მომსახურების</w:t>
      </w:r>
      <w:r w:rsidRPr="00B46203">
        <w:rPr>
          <w:rFonts w:ascii="Sylfaen" w:hAnsi="Sylfaen"/>
          <w:lang w:val="ka-GE"/>
          <w:rPrChange w:id="342" w:author="Shorena Okropiridze" w:date="2019-11-29T10:27:00Z">
            <w:rPr>
              <w:rFonts w:ascii="Sylfaen" w:hAnsi="Sylfaen"/>
            </w:rPr>
          </w:rPrChange>
        </w:rPr>
        <w:t xml:space="preserve"> </w:t>
      </w:r>
      <w:r w:rsidRPr="00B46203">
        <w:rPr>
          <w:rFonts w:ascii="Sylfaen" w:hAnsi="Sylfaen" w:cs="Sylfaen"/>
          <w:lang w:val="ka-GE"/>
          <w:rPrChange w:id="343" w:author="Shorena Okropiridze" w:date="2019-11-29T10:27:00Z">
            <w:rPr>
              <w:rFonts w:ascii="Sylfaen" w:hAnsi="Sylfaen" w:cs="Sylfaen"/>
            </w:rPr>
          </w:rPrChange>
        </w:rPr>
        <w:t>სააგენტოს</w:t>
      </w:r>
      <w:r w:rsidRPr="00B46203">
        <w:rPr>
          <w:rFonts w:ascii="Sylfaen" w:hAnsi="Sylfaen"/>
          <w:lang w:val="ka-GE"/>
          <w:rPrChange w:id="344" w:author="Shorena Okropiridze" w:date="2019-11-29T10:27:00Z">
            <w:rPr>
              <w:rFonts w:ascii="Sylfaen" w:hAnsi="Sylfaen"/>
            </w:rPr>
          </w:rPrChange>
        </w:rPr>
        <w:t xml:space="preserve"> </w:t>
      </w:r>
      <w:r w:rsidRPr="00B46203">
        <w:rPr>
          <w:rFonts w:ascii="Sylfaen" w:hAnsi="Sylfaen" w:cs="Sylfaen"/>
          <w:lang w:val="ka-GE"/>
          <w:rPrChange w:id="345" w:author="Shorena Okropiridze" w:date="2019-11-29T10:27:00Z">
            <w:rPr>
              <w:rFonts w:ascii="Sylfaen" w:hAnsi="Sylfaen" w:cs="Sylfaen"/>
            </w:rPr>
          </w:rPrChange>
        </w:rPr>
        <w:t>დევნილებსა</w:t>
      </w:r>
      <w:r w:rsidRPr="00B46203">
        <w:rPr>
          <w:rFonts w:ascii="Sylfaen" w:hAnsi="Sylfaen"/>
          <w:lang w:val="ka-GE"/>
          <w:rPrChange w:id="346" w:author="Shorena Okropiridze" w:date="2019-11-29T10:27:00Z">
            <w:rPr>
              <w:rFonts w:ascii="Sylfaen" w:hAnsi="Sylfaen"/>
            </w:rPr>
          </w:rPrChange>
        </w:rPr>
        <w:t xml:space="preserve"> </w:t>
      </w:r>
      <w:r w:rsidRPr="00B46203">
        <w:rPr>
          <w:rFonts w:ascii="Sylfaen" w:hAnsi="Sylfaen" w:cs="Sylfaen"/>
          <w:lang w:val="ka-GE"/>
          <w:rPrChange w:id="347" w:author="Shorena Okropiridze" w:date="2019-11-29T10:27:00Z">
            <w:rPr>
              <w:rFonts w:ascii="Sylfaen" w:hAnsi="Sylfaen" w:cs="Sylfaen"/>
            </w:rPr>
          </w:rPrChange>
        </w:rPr>
        <w:t>და</w:t>
      </w:r>
      <w:r w:rsidRPr="00B46203">
        <w:rPr>
          <w:rFonts w:ascii="Sylfaen" w:hAnsi="Sylfaen"/>
          <w:lang w:val="ka-GE"/>
          <w:rPrChange w:id="348" w:author="Shorena Okropiridze" w:date="2019-11-29T10:27:00Z">
            <w:rPr>
              <w:rFonts w:ascii="Sylfaen" w:hAnsi="Sylfaen"/>
            </w:rPr>
          </w:rPrChange>
        </w:rPr>
        <w:t xml:space="preserve"> </w:t>
      </w:r>
      <w:r w:rsidRPr="00B46203">
        <w:rPr>
          <w:rFonts w:ascii="Sylfaen" w:hAnsi="Sylfaen" w:cs="Sylfaen"/>
          <w:lang w:val="ka-GE"/>
          <w:rPrChange w:id="349" w:author="Shorena Okropiridze" w:date="2019-11-29T10:27:00Z">
            <w:rPr>
              <w:rFonts w:ascii="Sylfaen" w:hAnsi="Sylfaen" w:cs="Sylfaen"/>
            </w:rPr>
          </w:rPrChange>
        </w:rPr>
        <w:t>ეკომიგრანტებთან</w:t>
      </w:r>
      <w:r w:rsidRPr="00B46203">
        <w:rPr>
          <w:rFonts w:ascii="Sylfaen" w:hAnsi="Sylfaen"/>
          <w:lang w:val="ka-GE"/>
          <w:rPrChange w:id="350" w:author="Shorena Okropiridze" w:date="2019-11-29T10:27:00Z">
            <w:rPr>
              <w:rFonts w:ascii="Sylfaen" w:hAnsi="Sylfaen"/>
            </w:rPr>
          </w:rPrChange>
        </w:rPr>
        <w:t xml:space="preserve"> </w:t>
      </w:r>
      <w:r w:rsidRPr="00B46203">
        <w:rPr>
          <w:rFonts w:ascii="Sylfaen" w:hAnsi="Sylfaen" w:cs="Sylfaen"/>
          <w:lang w:val="ka-GE"/>
          <w:rPrChange w:id="351" w:author="Shorena Okropiridze" w:date="2019-11-29T10:27:00Z">
            <w:rPr>
              <w:rFonts w:ascii="Sylfaen" w:hAnsi="Sylfaen" w:cs="Sylfaen"/>
            </w:rPr>
          </w:rPrChange>
        </w:rPr>
        <w:t>დაკავშირებული</w:t>
      </w:r>
      <w:r w:rsidRPr="00B46203">
        <w:rPr>
          <w:rFonts w:ascii="Sylfaen" w:hAnsi="Sylfaen"/>
          <w:lang w:val="ka-GE"/>
          <w:rPrChange w:id="352" w:author="Shorena Okropiridze" w:date="2019-11-29T10:27:00Z">
            <w:rPr>
              <w:rFonts w:ascii="Sylfaen" w:hAnsi="Sylfaen"/>
            </w:rPr>
          </w:rPrChange>
        </w:rPr>
        <w:t xml:space="preserve"> </w:t>
      </w:r>
      <w:r w:rsidRPr="00B46203">
        <w:rPr>
          <w:rFonts w:ascii="Sylfaen" w:hAnsi="Sylfaen" w:cs="Sylfaen"/>
          <w:lang w:val="ka-GE"/>
          <w:rPrChange w:id="353" w:author="Shorena Okropiridze" w:date="2019-11-29T10:27:00Z">
            <w:rPr>
              <w:rFonts w:ascii="Sylfaen" w:hAnsi="Sylfaen" w:cs="Sylfaen"/>
            </w:rPr>
          </w:rPrChange>
        </w:rPr>
        <w:t>ფუნქციები</w:t>
      </w:r>
      <w:r w:rsidRPr="00B46203">
        <w:rPr>
          <w:rFonts w:ascii="Sylfaen" w:hAnsi="Sylfaen"/>
          <w:lang w:val="ka-GE"/>
          <w:rPrChange w:id="354" w:author="Shorena Okropiridze" w:date="2019-11-29T10:27:00Z">
            <w:rPr>
              <w:rFonts w:ascii="Sylfaen" w:hAnsi="Sylfaen"/>
            </w:rPr>
          </w:rPrChange>
        </w:rPr>
        <w:t xml:space="preserve"> </w:t>
      </w:r>
      <w:r w:rsidRPr="00B46203">
        <w:rPr>
          <w:rFonts w:ascii="Sylfaen" w:hAnsi="Sylfaen" w:cs="Sylfaen"/>
          <w:lang w:val="ka-GE"/>
          <w:rPrChange w:id="355" w:author="Shorena Okropiridze" w:date="2019-11-29T10:27:00Z">
            <w:rPr>
              <w:rFonts w:ascii="Sylfaen" w:hAnsi="Sylfaen" w:cs="Sylfaen"/>
            </w:rPr>
          </w:rPrChange>
        </w:rPr>
        <w:t>და</w:t>
      </w:r>
      <w:r w:rsidRPr="00B46203">
        <w:rPr>
          <w:rFonts w:ascii="Sylfaen" w:hAnsi="Sylfaen"/>
          <w:lang w:val="ka-GE"/>
          <w:rPrChange w:id="356" w:author="Shorena Okropiridze" w:date="2019-11-29T10:27:00Z">
            <w:rPr>
              <w:rFonts w:ascii="Sylfaen" w:hAnsi="Sylfaen"/>
            </w:rPr>
          </w:rPrChange>
        </w:rPr>
        <w:t xml:space="preserve"> </w:t>
      </w:r>
      <w:r w:rsidRPr="00B46203">
        <w:rPr>
          <w:rFonts w:ascii="Sylfaen" w:hAnsi="Sylfaen" w:cs="Sylfaen"/>
          <w:lang w:val="ka-GE"/>
          <w:rPrChange w:id="357" w:author="Shorena Okropiridze" w:date="2019-11-29T10:27:00Z">
            <w:rPr>
              <w:rFonts w:ascii="Sylfaen" w:hAnsi="Sylfaen" w:cs="Sylfaen"/>
            </w:rPr>
          </w:rPrChange>
        </w:rPr>
        <w:t>უფლებამოსილებები</w:t>
      </w:r>
      <w:r w:rsidRPr="00DC00DD">
        <w:rPr>
          <w:rFonts w:ascii="Sylfaen" w:hAnsi="Sylfaen" w:cs="Sylfaen"/>
          <w:lang w:val="ka-GE"/>
        </w:rPr>
        <w:t xml:space="preserve">, აგრეთვე მას შეუერთდა სსიპ </w:t>
      </w:r>
      <w:r>
        <w:rPr>
          <w:rFonts w:ascii="Sylfaen" w:hAnsi="Sylfaen" w:cs="Sylfaen"/>
          <w:lang w:val="ka-GE"/>
        </w:rPr>
        <w:t xml:space="preserve">- </w:t>
      </w:r>
      <w:r w:rsidRPr="00B46203">
        <w:rPr>
          <w:rFonts w:ascii="Sylfaen" w:hAnsi="Sylfaen" w:cs="Sylfaen"/>
          <w:lang w:val="ka-GE"/>
          <w:rPrChange w:id="358" w:author="Shorena Okropiridze" w:date="2019-11-29T10:27:00Z">
            <w:rPr>
              <w:rFonts w:ascii="Sylfaen" w:hAnsi="Sylfaen" w:cs="Sylfaen"/>
            </w:rPr>
          </w:rPrChange>
        </w:rPr>
        <w:t>საარსებო</w:t>
      </w:r>
      <w:r w:rsidRPr="00B46203">
        <w:rPr>
          <w:rFonts w:ascii="Sylfaen" w:hAnsi="Sylfaen"/>
          <w:lang w:val="ka-GE"/>
          <w:rPrChange w:id="359" w:author="Shorena Okropiridze" w:date="2019-11-29T10:27:00Z">
            <w:rPr>
              <w:rFonts w:ascii="Sylfaen" w:hAnsi="Sylfaen"/>
            </w:rPr>
          </w:rPrChange>
        </w:rPr>
        <w:t xml:space="preserve"> </w:t>
      </w:r>
      <w:r w:rsidRPr="00B46203">
        <w:rPr>
          <w:rFonts w:ascii="Sylfaen" w:hAnsi="Sylfaen" w:cs="Sylfaen"/>
          <w:lang w:val="ka-GE"/>
          <w:rPrChange w:id="360" w:author="Shorena Okropiridze" w:date="2019-11-29T10:27:00Z">
            <w:rPr>
              <w:rFonts w:ascii="Sylfaen" w:hAnsi="Sylfaen" w:cs="Sylfaen"/>
            </w:rPr>
          </w:rPrChange>
        </w:rPr>
        <w:t>წყაროებით</w:t>
      </w:r>
      <w:r w:rsidRPr="00B46203">
        <w:rPr>
          <w:rFonts w:ascii="Sylfaen" w:hAnsi="Sylfaen"/>
          <w:lang w:val="ka-GE"/>
          <w:rPrChange w:id="361" w:author="Shorena Okropiridze" w:date="2019-11-29T10:27:00Z">
            <w:rPr>
              <w:rFonts w:ascii="Sylfaen" w:hAnsi="Sylfaen"/>
            </w:rPr>
          </w:rPrChange>
        </w:rPr>
        <w:t xml:space="preserve"> </w:t>
      </w:r>
      <w:r w:rsidRPr="00B46203">
        <w:rPr>
          <w:rFonts w:ascii="Sylfaen" w:hAnsi="Sylfaen" w:cs="Sylfaen"/>
          <w:lang w:val="ka-GE"/>
          <w:rPrChange w:id="362" w:author="Shorena Okropiridze" w:date="2019-11-29T10:27:00Z">
            <w:rPr>
              <w:rFonts w:ascii="Sylfaen" w:hAnsi="Sylfaen" w:cs="Sylfaen"/>
            </w:rPr>
          </w:rPrChange>
        </w:rPr>
        <w:t>უზრუნველყოფის</w:t>
      </w:r>
      <w:r w:rsidRPr="00B46203">
        <w:rPr>
          <w:rFonts w:ascii="Sylfaen" w:hAnsi="Sylfaen"/>
          <w:lang w:val="ka-GE"/>
          <w:rPrChange w:id="363" w:author="Shorena Okropiridze" w:date="2019-11-29T10:27:00Z">
            <w:rPr>
              <w:rFonts w:ascii="Sylfaen" w:hAnsi="Sylfaen"/>
            </w:rPr>
          </w:rPrChange>
        </w:rPr>
        <w:t xml:space="preserve"> </w:t>
      </w:r>
      <w:r w:rsidRPr="00B46203">
        <w:rPr>
          <w:rFonts w:ascii="Sylfaen" w:hAnsi="Sylfaen" w:cs="Sylfaen"/>
          <w:lang w:val="ka-GE"/>
          <w:rPrChange w:id="364" w:author="Shorena Okropiridze" w:date="2019-11-29T10:27:00Z">
            <w:rPr>
              <w:rFonts w:ascii="Sylfaen" w:hAnsi="Sylfaen" w:cs="Sylfaen"/>
            </w:rPr>
          </w:rPrChange>
        </w:rPr>
        <w:t>სააგენტო</w:t>
      </w:r>
      <w:r w:rsidRPr="00DC00DD">
        <w:rPr>
          <w:rFonts w:ascii="Sylfaen" w:hAnsi="Sylfaen" w:cs="Sylfaen"/>
          <w:lang w:val="ka-GE"/>
        </w:rPr>
        <w:t xml:space="preserve">; გარდა </w:t>
      </w:r>
      <w:r>
        <w:rPr>
          <w:rFonts w:ascii="Sylfaen" w:hAnsi="Sylfaen" w:cs="Sylfaen"/>
          <w:lang w:val="ka-GE"/>
        </w:rPr>
        <w:t>აღნიშნულისა,</w:t>
      </w:r>
      <w:r w:rsidRPr="00DC00DD">
        <w:rPr>
          <w:rFonts w:ascii="Sylfaen" w:hAnsi="Sylfaen" w:cs="Sylfaen"/>
          <w:lang w:val="ka-GE"/>
        </w:rPr>
        <w:t xml:space="preserve"> ს</w:t>
      </w:r>
      <w:r w:rsidRPr="00B46203">
        <w:rPr>
          <w:rFonts w:ascii="Sylfaen" w:hAnsi="Sylfaen" w:cs="Sylfaen"/>
          <w:lang w:val="ka-GE"/>
          <w:rPrChange w:id="365" w:author="Shorena Okropiridze" w:date="2019-11-29T10:27:00Z">
            <w:rPr>
              <w:rFonts w:ascii="Sylfaen" w:hAnsi="Sylfaen" w:cs="Sylfaen"/>
            </w:rPr>
          </w:rPrChange>
        </w:rPr>
        <w:t>ახელმწიფოს</w:t>
      </w:r>
      <w:r w:rsidRPr="00B46203">
        <w:rPr>
          <w:rFonts w:ascii="Sylfaen" w:hAnsi="Sylfaen"/>
          <w:lang w:val="ka-GE"/>
          <w:rPrChange w:id="366" w:author="Shorena Okropiridze" w:date="2019-11-29T10:27:00Z">
            <w:rPr>
              <w:rFonts w:ascii="Sylfaen" w:hAnsi="Sylfaen"/>
            </w:rPr>
          </w:rPrChange>
        </w:rPr>
        <w:t xml:space="preserve"> </w:t>
      </w:r>
      <w:r w:rsidRPr="00B46203">
        <w:rPr>
          <w:rFonts w:ascii="Sylfaen" w:hAnsi="Sylfaen" w:cs="Sylfaen"/>
          <w:lang w:val="ka-GE"/>
          <w:rPrChange w:id="367" w:author="Shorena Okropiridze" w:date="2019-11-29T10:27:00Z">
            <w:rPr>
              <w:rFonts w:ascii="Sylfaen" w:hAnsi="Sylfaen" w:cs="Sylfaen"/>
            </w:rPr>
          </w:rPrChange>
        </w:rPr>
        <w:t>მხრიდან</w:t>
      </w:r>
      <w:r w:rsidRPr="00B46203">
        <w:rPr>
          <w:rFonts w:ascii="Sylfaen" w:hAnsi="Sylfaen"/>
          <w:lang w:val="ka-GE"/>
          <w:rPrChange w:id="368" w:author="Shorena Okropiridze" w:date="2019-11-29T10:27:00Z">
            <w:rPr>
              <w:rFonts w:ascii="Sylfaen" w:hAnsi="Sylfaen"/>
            </w:rPr>
          </w:rPrChange>
        </w:rPr>
        <w:t xml:space="preserve"> </w:t>
      </w:r>
      <w:r w:rsidRPr="00B46203">
        <w:rPr>
          <w:rFonts w:ascii="Sylfaen" w:hAnsi="Sylfaen" w:cs="Sylfaen"/>
          <w:lang w:val="ka-GE"/>
          <w:rPrChange w:id="369" w:author="Shorena Okropiridze" w:date="2019-11-29T10:27:00Z">
            <w:rPr>
              <w:rFonts w:ascii="Sylfaen" w:hAnsi="Sylfaen" w:cs="Sylfaen"/>
            </w:rPr>
          </w:rPrChange>
        </w:rPr>
        <w:t>შრომის</w:t>
      </w:r>
      <w:r w:rsidRPr="00B46203">
        <w:rPr>
          <w:rFonts w:ascii="Sylfaen" w:hAnsi="Sylfaen"/>
          <w:lang w:val="ka-GE"/>
          <w:rPrChange w:id="370" w:author="Shorena Okropiridze" w:date="2019-11-29T10:27:00Z">
            <w:rPr>
              <w:rFonts w:ascii="Sylfaen" w:hAnsi="Sylfaen"/>
            </w:rPr>
          </w:rPrChange>
        </w:rPr>
        <w:t xml:space="preserve"> </w:t>
      </w:r>
      <w:r w:rsidRPr="00B46203">
        <w:rPr>
          <w:rFonts w:ascii="Sylfaen" w:hAnsi="Sylfaen" w:cs="Sylfaen"/>
          <w:lang w:val="ka-GE"/>
          <w:rPrChange w:id="371" w:author="Shorena Okropiridze" w:date="2019-11-29T10:27:00Z">
            <w:rPr>
              <w:rFonts w:ascii="Sylfaen" w:hAnsi="Sylfaen" w:cs="Sylfaen"/>
            </w:rPr>
          </w:rPrChange>
        </w:rPr>
        <w:t>ბაზრის</w:t>
      </w:r>
      <w:r w:rsidRPr="00B46203">
        <w:rPr>
          <w:rFonts w:ascii="Sylfaen" w:hAnsi="Sylfaen"/>
          <w:lang w:val="ka-GE"/>
          <w:rPrChange w:id="372" w:author="Shorena Okropiridze" w:date="2019-11-29T10:27:00Z">
            <w:rPr>
              <w:rFonts w:ascii="Sylfaen" w:hAnsi="Sylfaen"/>
            </w:rPr>
          </w:rPrChange>
        </w:rPr>
        <w:t xml:space="preserve"> </w:t>
      </w:r>
      <w:r w:rsidRPr="00B46203">
        <w:rPr>
          <w:rFonts w:ascii="Sylfaen" w:hAnsi="Sylfaen" w:cs="Sylfaen"/>
          <w:lang w:val="ka-GE"/>
          <w:rPrChange w:id="373" w:author="Shorena Okropiridze" w:date="2019-11-29T10:27:00Z">
            <w:rPr>
              <w:rFonts w:ascii="Sylfaen" w:hAnsi="Sylfaen" w:cs="Sylfaen"/>
            </w:rPr>
          </w:rPrChange>
        </w:rPr>
        <w:t>აქტიური</w:t>
      </w:r>
      <w:r w:rsidRPr="00B46203">
        <w:rPr>
          <w:rFonts w:ascii="Sylfaen" w:hAnsi="Sylfaen"/>
          <w:lang w:val="ka-GE"/>
          <w:rPrChange w:id="374" w:author="Shorena Okropiridze" w:date="2019-11-29T10:27:00Z">
            <w:rPr>
              <w:rFonts w:ascii="Sylfaen" w:hAnsi="Sylfaen"/>
            </w:rPr>
          </w:rPrChange>
        </w:rPr>
        <w:t xml:space="preserve"> </w:t>
      </w:r>
      <w:r w:rsidRPr="00B46203">
        <w:rPr>
          <w:rFonts w:ascii="Sylfaen" w:hAnsi="Sylfaen" w:cs="Sylfaen"/>
          <w:lang w:val="ka-GE"/>
          <w:rPrChange w:id="375" w:author="Shorena Okropiridze" w:date="2019-11-29T10:27:00Z">
            <w:rPr>
              <w:rFonts w:ascii="Sylfaen" w:hAnsi="Sylfaen" w:cs="Sylfaen"/>
            </w:rPr>
          </w:rPrChange>
        </w:rPr>
        <w:t>პოლიტიკის</w:t>
      </w:r>
      <w:r w:rsidRPr="00B46203">
        <w:rPr>
          <w:rFonts w:ascii="Sylfaen" w:hAnsi="Sylfaen"/>
          <w:lang w:val="ka-GE"/>
          <w:rPrChange w:id="376" w:author="Shorena Okropiridze" w:date="2019-11-29T10:27:00Z">
            <w:rPr>
              <w:rFonts w:ascii="Sylfaen" w:hAnsi="Sylfaen"/>
            </w:rPr>
          </w:rPrChange>
        </w:rPr>
        <w:t xml:space="preserve"> </w:t>
      </w:r>
      <w:r w:rsidRPr="00B46203">
        <w:rPr>
          <w:rFonts w:ascii="Sylfaen" w:hAnsi="Sylfaen" w:cs="Sylfaen"/>
          <w:lang w:val="ka-GE"/>
          <w:rPrChange w:id="377" w:author="Shorena Okropiridze" w:date="2019-11-29T10:27:00Z">
            <w:rPr>
              <w:rFonts w:ascii="Sylfaen" w:hAnsi="Sylfaen" w:cs="Sylfaen"/>
            </w:rPr>
          </w:rPrChange>
        </w:rPr>
        <w:t>განხორციელებისა</w:t>
      </w:r>
      <w:r w:rsidRPr="00B46203">
        <w:rPr>
          <w:rFonts w:ascii="Sylfaen" w:hAnsi="Sylfaen"/>
          <w:lang w:val="ka-GE"/>
          <w:rPrChange w:id="378" w:author="Shorena Okropiridze" w:date="2019-11-29T10:27:00Z">
            <w:rPr>
              <w:rFonts w:ascii="Sylfaen" w:hAnsi="Sylfaen"/>
            </w:rPr>
          </w:rPrChange>
        </w:rPr>
        <w:t xml:space="preserve"> </w:t>
      </w:r>
      <w:r w:rsidRPr="00B46203">
        <w:rPr>
          <w:rFonts w:ascii="Sylfaen" w:hAnsi="Sylfaen" w:cs="Sylfaen"/>
          <w:lang w:val="ka-GE"/>
          <w:rPrChange w:id="379" w:author="Shorena Okropiridze" w:date="2019-11-29T10:27:00Z">
            <w:rPr>
              <w:rFonts w:ascii="Sylfaen" w:hAnsi="Sylfaen" w:cs="Sylfaen"/>
            </w:rPr>
          </w:rPrChange>
        </w:rPr>
        <w:t>და</w:t>
      </w:r>
      <w:r w:rsidRPr="00B46203">
        <w:rPr>
          <w:rFonts w:ascii="Sylfaen" w:hAnsi="Sylfaen"/>
          <w:lang w:val="ka-GE"/>
          <w:rPrChange w:id="380" w:author="Shorena Okropiridze" w:date="2019-11-29T10:27:00Z">
            <w:rPr>
              <w:rFonts w:ascii="Sylfaen" w:hAnsi="Sylfaen"/>
            </w:rPr>
          </w:rPrChange>
        </w:rPr>
        <w:t xml:space="preserve"> </w:t>
      </w:r>
      <w:r w:rsidRPr="00B46203">
        <w:rPr>
          <w:rFonts w:ascii="Sylfaen" w:hAnsi="Sylfaen" w:cs="Sylfaen"/>
          <w:lang w:val="ka-GE"/>
          <w:rPrChange w:id="381" w:author="Shorena Okropiridze" w:date="2019-11-29T10:27:00Z">
            <w:rPr>
              <w:rFonts w:ascii="Sylfaen" w:hAnsi="Sylfaen" w:cs="Sylfaen"/>
            </w:rPr>
          </w:rPrChange>
        </w:rPr>
        <w:t>მოსახლეობის</w:t>
      </w:r>
      <w:r w:rsidRPr="00B46203">
        <w:rPr>
          <w:rFonts w:ascii="Sylfaen" w:hAnsi="Sylfaen"/>
          <w:lang w:val="ka-GE"/>
          <w:rPrChange w:id="382" w:author="Shorena Okropiridze" w:date="2019-11-29T10:27:00Z">
            <w:rPr>
              <w:rFonts w:ascii="Sylfaen" w:hAnsi="Sylfaen"/>
            </w:rPr>
          </w:rPrChange>
        </w:rPr>
        <w:t xml:space="preserve"> </w:t>
      </w:r>
      <w:r w:rsidRPr="00B46203">
        <w:rPr>
          <w:rFonts w:ascii="Sylfaen" w:hAnsi="Sylfaen" w:cs="Sylfaen"/>
          <w:lang w:val="ka-GE"/>
          <w:rPrChange w:id="383" w:author="Shorena Okropiridze" w:date="2019-11-29T10:27:00Z">
            <w:rPr>
              <w:rFonts w:ascii="Sylfaen" w:hAnsi="Sylfaen" w:cs="Sylfaen"/>
            </w:rPr>
          </w:rPrChange>
        </w:rPr>
        <w:t>დასაქმების</w:t>
      </w:r>
      <w:r w:rsidRPr="00B46203">
        <w:rPr>
          <w:rFonts w:ascii="Sylfaen" w:hAnsi="Sylfaen"/>
          <w:lang w:val="ka-GE"/>
          <w:rPrChange w:id="384" w:author="Shorena Okropiridze" w:date="2019-11-29T10:27:00Z">
            <w:rPr>
              <w:rFonts w:ascii="Sylfaen" w:hAnsi="Sylfaen"/>
            </w:rPr>
          </w:rPrChange>
        </w:rPr>
        <w:t xml:space="preserve"> (</w:t>
      </w:r>
      <w:r w:rsidRPr="00B46203">
        <w:rPr>
          <w:rFonts w:ascii="Sylfaen" w:hAnsi="Sylfaen" w:cs="Sylfaen"/>
          <w:lang w:val="ka-GE"/>
          <w:rPrChange w:id="385" w:author="Shorena Okropiridze" w:date="2019-11-29T10:27:00Z">
            <w:rPr>
              <w:rFonts w:ascii="Sylfaen" w:hAnsi="Sylfaen" w:cs="Sylfaen"/>
            </w:rPr>
          </w:rPrChange>
        </w:rPr>
        <w:t>მათ</w:t>
      </w:r>
      <w:r w:rsidRPr="00B46203">
        <w:rPr>
          <w:rFonts w:ascii="Sylfaen" w:hAnsi="Sylfaen"/>
          <w:lang w:val="ka-GE"/>
          <w:rPrChange w:id="386" w:author="Shorena Okropiridze" w:date="2019-11-29T10:27:00Z">
            <w:rPr>
              <w:rFonts w:ascii="Sylfaen" w:hAnsi="Sylfaen"/>
            </w:rPr>
          </w:rPrChange>
        </w:rPr>
        <w:t xml:space="preserve"> </w:t>
      </w:r>
      <w:r w:rsidRPr="00B46203">
        <w:rPr>
          <w:rFonts w:ascii="Sylfaen" w:hAnsi="Sylfaen" w:cs="Sylfaen"/>
          <w:lang w:val="ka-GE"/>
          <w:rPrChange w:id="387" w:author="Shorena Okropiridze" w:date="2019-11-29T10:27:00Z">
            <w:rPr>
              <w:rFonts w:ascii="Sylfaen" w:hAnsi="Sylfaen" w:cs="Sylfaen"/>
            </w:rPr>
          </w:rPrChange>
        </w:rPr>
        <w:t>შორის</w:t>
      </w:r>
      <w:r w:rsidRPr="00B46203">
        <w:rPr>
          <w:rFonts w:ascii="Sylfaen" w:hAnsi="Sylfaen"/>
          <w:lang w:val="ka-GE"/>
          <w:rPrChange w:id="388" w:author="Shorena Okropiridze" w:date="2019-11-29T10:27:00Z">
            <w:rPr>
              <w:rFonts w:ascii="Sylfaen" w:hAnsi="Sylfaen"/>
            </w:rPr>
          </w:rPrChange>
        </w:rPr>
        <w:t xml:space="preserve">, </w:t>
      </w:r>
      <w:r w:rsidRPr="00B46203">
        <w:rPr>
          <w:rFonts w:ascii="Sylfaen" w:hAnsi="Sylfaen" w:cs="Sylfaen"/>
          <w:lang w:val="ka-GE"/>
          <w:rPrChange w:id="389" w:author="Shorena Okropiridze" w:date="2019-11-29T10:27:00Z">
            <w:rPr>
              <w:rFonts w:ascii="Sylfaen" w:hAnsi="Sylfaen" w:cs="Sylfaen"/>
            </w:rPr>
          </w:rPrChange>
        </w:rPr>
        <w:t>ცირკულარული</w:t>
      </w:r>
      <w:r w:rsidRPr="00B46203">
        <w:rPr>
          <w:rFonts w:ascii="Sylfaen" w:hAnsi="Sylfaen"/>
          <w:lang w:val="ka-GE"/>
          <w:rPrChange w:id="390" w:author="Shorena Okropiridze" w:date="2019-11-29T10:27:00Z">
            <w:rPr>
              <w:rFonts w:ascii="Sylfaen" w:hAnsi="Sylfaen"/>
            </w:rPr>
          </w:rPrChange>
        </w:rPr>
        <w:t xml:space="preserve"> </w:t>
      </w:r>
      <w:r w:rsidRPr="00B46203">
        <w:rPr>
          <w:rFonts w:ascii="Sylfaen" w:hAnsi="Sylfaen" w:cs="Sylfaen"/>
          <w:lang w:val="ka-GE"/>
          <w:rPrChange w:id="391" w:author="Shorena Okropiridze" w:date="2019-11-29T10:27:00Z">
            <w:rPr>
              <w:rFonts w:ascii="Sylfaen" w:hAnsi="Sylfaen" w:cs="Sylfaen"/>
            </w:rPr>
          </w:rPrChange>
        </w:rPr>
        <w:t>შრომითი</w:t>
      </w:r>
      <w:r w:rsidRPr="00B46203">
        <w:rPr>
          <w:rFonts w:ascii="Sylfaen" w:hAnsi="Sylfaen"/>
          <w:lang w:val="ka-GE"/>
          <w:rPrChange w:id="392" w:author="Shorena Okropiridze" w:date="2019-11-29T10:27:00Z">
            <w:rPr>
              <w:rFonts w:ascii="Sylfaen" w:hAnsi="Sylfaen"/>
            </w:rPr>
          </w:rPrChange>
        </w:rPr>
        <w:t xml:space="preserve"> </w:t>
      </w:r>
      <w:r w:rsidRPr="00B46203">
        <w:rPr>
          <w:rFonts w:ascii="Sylfaen" w:hAnsi="Sylfaen" w:cs="Sylfaen"/>
          <w:lang w:val="ka-GE"/>
          <w:rPrChange w:id="393" w:author="Shorena Okropiridze" w:date="2019-11-29T10:27:00Z">
            <w:rPr>
              <w:rFonts w:ascii="Sylfaen" w:hAnsi="Sylfaen" w:cs="Sylfaen"/>
            </w:rPr>
          </w:rPrChange>
        </w:rPr>
        <w:t>მიგრაციის</w:t>
      </w:r>
      <w:r w:rsidRPr="00B46203">
        <w:rPr>
          <w:rFonts w:ascii="Sylfaen" w:hAnsi="Sylfaen"/>
          <w:lang w:val="ka-GE"/>
          <w:rPrChange w:id="394" w:author="Shorena Okropiridze" w:date="2019-11-29T10:27:00Z">
            <w:rPr>
              <w:rFonts w:ascii="Sylfaen" w:hAnsi="Sylfaen"/>
            </w:rPr>
          </w:rPrChange>
        </w:rPr>
        <w:t xml:space="preserve">) </w:t>
      </w:r>
      <w:r w:rsidRPr="00B46203">
        <w:rPr>
          <w:rFonts w:ascii="Sylfaen" w:hAnsi="Sylfaen" w:cs="Sylfaen"/>
          <w:lang w:val="ka-GE"/>
          <w:rPrChange w:id="395" w:author="Shorena Okropiridze" w:date="2019-11-29T10:27:00Z">
            <w:rPr>
              <w:rFonts w:ascii="Sylfaen" w:hAnsi="Sylfaen" w:cs="Sylfaen"/>
            </w:rPr>
          </w:rPrChange>
        </w:rPr>
        <w:t>ხელშეწყობის</w:t>
      </w:r>
      <w:r w:rsidRPr="00B46203">
        <w:rPr>
          <w:rFonts w:ascii="Sylfaen" w:hAnsi="Sylfaen"/>
          <w:lang w:val="ka-GE"/>
          <w:rPrChange w:id="396" w:author="Shorena Okropiridze" w:date="2019-11-29T10:27:00Z">
            <w:rPr>
              <w:rFonts w:ascii="Sylfaen" w:hAnsi="Sylfaen"/>
            </w:rPr>
          </w:rPrChange>
        </w:rPr>
        <w:t xml:space="preserve"> </w:t>
      </w:r>
      <w:r w:rsidRPr="00B46203">
        <w:rPr>
          <w:rFonts w:ascii="Sylfaen" w:hAnsi="Sylfaen" w:cs="Sylfaen"/>
          <w:lang w:val="ka-GE"/>
          <w:rPrChange w:id="397" w:author="Shorena Okropiridze" w:date="2019-11-29T10:27:00Z">
            <w:rPr>
              <w:rFonts w:ascii="Sylfaen" w:hAnsi="Sylfaen" w:cs="Sylfaen"/>
            </w:rPr>
          </w:rPrChange>
        </w:rPr>
        <w:t>მიზნით</w:t>
      </w:r>
      <w:r w:rsidRPr="00B46203">
        <w:rPr>
          <w:rFonts w:ascii="Sylfaen" w:hAnsi="Sylfaen"/>
          <w:lang w:val="ka-GE"/>
          <w:rPrChange w:id="398" w:author="Shorena Okropiridze" w:date="2019-11-29T10:27:00Z">
            <w:rPr>
              <w:rFonts w:ascii="Sylfaen" w:hAnsi="Sylfaen"/>
            </w:rPr>
          </w:rPrChange>
        </w:rPr>
        <w:t>,</w:t>
      </w:r>
      <w:r w:rsidRPr="00DC00DD">
        <w:rPr>
          <w:rFonts w:ascii="Sylfaen" w:hAnsi="Sylfaen"/>
          <w:lang w:val="ka-GE"/>
        </w:rPr>
        <w:t xml:space="preserve"> დაფუძნდა </w:t>
      </w:r>
      <w:r w:rsidRPr="00B46203">
        <w:rPr>
          <w:rFonts w:ascii="Sylfaen" w:hAnsi="Sylfaen" w:cs="Sylfaen"/>
          <w:lang w:val="ka-GE"/>
          <w:rPrChange w:id="399" w:author="Shorena Okropiridze" w:date="2019-11-29T10:27:00Z">
            <w:rPr>
              <w:rFonts w:ascii="Sylfaen" w:hAnsi="Sylfaen" w:cs="Sylfaen"/>
            </w:rPr>
          </w:rPrChange>
        </w:rPr>
        <w:t>საჯარო</w:t>
      </w:r>
      <w:r w:rsidRPr="00B46203">
        <w:rPr>
          <w:rFonts w:ascii="Sylfaen" w:hAnsi="Sylfaen"/>
          <w:lang w:val="ka-GE"/>
          <w:rPrChange w:id="400" w:author="Shorena Okropiridze" w:date="2019-11-29T10:27:00Z">
            <w:rPr>
              <w:rFonts w:ascii="Sylfaen" w:hAnsi="Sylfaen"/>
            </w:rPr>
          </w:rPrChange>
        </w:rPr>
        <w:t xml:space="preserve"> </w:t>
      </w:r>
      <w:r w:rsidRPr="00B46203">
        <w:rPr>
          <w:rFonts w:ascii="Sylfaen" w:hAnsi="Sylfaen" w:cs="Sylfaen"/>
          <w:lang w:val="ka-GE"/>
          <w:rPrChange w:id="401" w:author="Shorena Okropiridze" w:date="2019-11-29T10:27:00Z">
            <w:rPr>
              <w:rFonts w:ascii="Sylfaen" w:hAnsi="Sylfaen" w:cs="Sylfaen"/>
            </w:rPr>
          </w:rPrChange>
        </w:rPr>
        <w:t>სამართლის</w:t>
      </w:r>
      <w:r w:rsidRPr="00B46203">
        <w:rPr>
          <w:rFonts w:ascii="Sylfaen" w:hAnsi="Sylfaen"/>
          <w:lang w:val="ka-GE"/>
          <w:rPrChange w:id="402" w:author="Shorena Okropiridze" w:date="2019-11-29T10:27:00Z">
            <w:rPr>
              <w:rFonts w:ascii="Sylfaen" w:hAnsi="Sylfaen"/>
            </w:rPr>
          </w:rPrChange>
        </w:rPr>
        <w:t xml:space="preserve"> </w:t>
      </w:r>
      <w:r w:rsidRPr="00B46203">
        <w:rPr>
          <w:rFonts w:ascii="Sylfaen" w:hAnsi="Sylfaen" w:cs="Sylfaen"/>
          <w:lang w:val="ka-GE"/>
          <w:rPrChange w:id="403" w:author="Shorena Okropiridze" w:date="2019-11-29T10:27:00Z">
            <w:rPr>
              <w:rFonts w:ascii="Sylfaen" w:hAnsi="Sylfaen" w:cs="Sylfaen"/>
            </w:rPr>
          </w:rPrChange>
        </w:rPr>
        <w:t>იურიდიული</w:t>
      </w:r>
      <w:r w:rsidRPr="00B46203">
        <w:rPr>
          <w:rFonts w:ascii="Sylfaen" w:hAnsi="Sylfaen"/>
          <w:lang w:val="ka-GE"/>
          <w:rPrChange w:id="404" w:author="Shorena Okropiridze" w:date="2019-11-29T10:27:00Z">
            <w:rPr>
              <w:rFonts w:ascii="Sylfaen" w:hAnsi="Sylfaen"/>
            </w:rPr>
          </w:rPrChange>
        </w:rPr>
        <w:t xml:space="preserve"> </w:t>
      </w:r>
      <w:r w:rsidRPr="00B46203">
        <w:rPr>
          <w:rFonts w:ascii="Sylfaen" w:hAnsi="Sylfaen" w:cs="Sylfaen"/>
          <w:lang w:val="ka-GE"/>
          <w:rPrChange w:id="405" w:author="Shorena Okropiridze" w:date="2019-11-29T10:27:00Z">
            <w:rPr>
              <w:rFonts w:ascii="Sylfaen" w:hAnsi="Sylfaen" w:cs="Sylfaen"/>
            </w:rPr>
          </w:rPrChange>
        </w:rPr>
        <w:t>პირი</w:t>
      </w:r>
      <w:r w:rsidRPr="00B46203">
        <w:rPr>
          <w:rFonts w:ascii="Sylfaen" w:hAnsi="Sylfaen"/>
          <w:lang w:val="ka-GE"/>
          <w:rPrChange w:id="406" w:author="Shorena Okropiridze" w:date="2019-11-29T10:27:00Z">
            <w:rPr>
              <w:rFonts w:ascii="Sylfaen" w:hAnsi="Sylfaen"/>
            </w:rPr>
          </w:rPrChange>
        </w:rPr>
        <w:t xml:space="preserve"> –  </w:t>
      </w:r>
      <w:r w:rsidRPr="00B46203">
        <w:rPr>
          <w:rFonts w:ascii="Sylfaen" w:hAnsi="Sylfaen" w:cs="Sylfaen"/>
          <w:lang w:val="ka-GE"/>
          <w:rPrChange w:id="407" w:author="Shorena Okropiridze" w:date="2019-11-29T10:27:00Z">
            <w:rPr>
              <w:rFonts w:ascii="Sylfaen" w:hAnsi="Sylfaen" w:cs="Sylfaen"/>
            </w:rPr>
          </w:rPrChange>
        </w:rPr>
        <w:t>დასაქმების</w:t>
      </w:r>
      <w:r w:rsidRPr="00B46203">
        <w:rPr>
          <w:rFonts w:ascii="Sylfaen" w:hAnsi="Sylfaen"/>
          <w:lang w:val="ka-GE"/>
          <w:rPrChange w:id="408" w:author="Shorena Okropiridze" w:date="2019-11-29T10:27:00Z">
            <w:rPr>
              <w:rFonts w:ascii="Sylfaen" w:hAnsi="Sylfaen"/>
            </w:rPr>
          </w:rPrChange>
        </w:rPr>
        <w:t xml:space="preserve"> </w:t>
      </w:r>
      <w:r w:rsidRPr="00B46203">
        <w:rPr>
          <w:rFonts w:ascii="Sylfaen" w:hAnsi="Sylfaen" w:cs="Sylfaen"/>
          <w:lang w:val="ka-GE"/>
          <w:rPrChange w:id="409" w:author="Shorena Okropiridze" w:date="2019-11-29T10:27:00Z">
            <w:rPr>
              <w:rFonts w:ascii="Sylfaen" w:hAnsi="Sylfaen" w:cs="Sylfaen"/>
            </w:rPr>
          </w:rPrChange>
        </w:rPr>
        <w:t>ხელშეწყობის</w:t>
      </w:r>
      <w:r w:rsidRPr="00B46203">
        <w:rPr>
          <w:rFonts w:ascii="Sylfaen" w:hAnsi="Sylfaen"/>
          <w:lang w:val="ka-GE"/>
          <w:rPrChange w:id="410" w:author="Shorena Okropiridze" w:date="2019-11-29T10:27:00Z">
            <w:rPr>
              <w:rFonts w:ascii="Sylfaen" w:hAnsi="Sylfaen"/>
            </w:rPr>
          </w:rPrChange>
        </w:rPr>
        <w:t xml:space="preserve"> </w:t>
      </w:r>
      <w:r w:rsidRPr="00B46203">
        <w:rPr>
          <w:rFonts w:ascii="Sylfaen" w:hAnsi="Sylfaen" w:cs="Sylfaen"/>
          <w:lang w:val="ka-GE"/>
          <w:rPrChange w:id="411" w:author="Shorena Okropiridze" w:date="2019-11-29T10:27:00Z">
            <w:rPr>
              <w:rFonts w:ascii="Sylfaen" w:hAnsi="Sylfaen" w:cs="Sylfaen"/>
            </w:rPr>
          </w:rPrChange>
        </w:rPr>
        <w:t>სახელმწიფო</w:t>
      </w:r>
      <w:r w:rsidRPr="00B46203">
        <w:rPr>
          <w:rFonts w:ascii="Sylfaen" w:hAnsi="Sylfaen"/>
          <w:lang w:val="ka-GE"/>
          <w:rPrChange w:id="412" w:author="Shorena Okropiridze" w:date="2019-11-29T10:27:00Z">
            <w:rPr>
              <w:rFonts w:ascii="Sylfaen" w:hAnsi="Sylfaen"/>
            </w:rPr>
          </w:rPrChange>
        </w:rPr>
        <w:t xml:space="preserve"> </w:t>
      </w:r>
      <w:r w:rsidRPr="00B46203">
        <w:rPr>
          <w:rFonts w:ascii="Sylfaen" w:hAnsi="Sylfaen" w:cs="Sylfaen"/>
          <w:lang w:val="ka-GE"/>
          <w:rPrChange w:id="413" w:author="Shorena Okropiridze" w:date="2019-11-29T10:27:00Z">
            <w:rPr>
              <w:rFonts w:ascii="Sylfaen" w:hAnsi="Sylfaen" w:cs="Sylfaen"/>
            </w:rPr>
          </w:rPrChange>
        </w:rPr>
        <w:t>სააგენტო</w:t>
      </w:r>
      <w:r w:rsidRPr="00DC00DD">
        <w:rPr>
          <w:rFonts w:ascii="Sylfaen" w:hAnsi="Sylfaen" w:cs="Sylfaen"/>
          <w:lang w:val="ka-GE"/>
        </w:rPr>
        <w:t xml:space="preserve">, რომელსაც გადაეცა </w:t>
      </w:r>
      <w:r w:rsidRPr="00B46203">
        <w:rPr>
          <w:rFonts w:ascii="Sylfaen" w:hAnsi="Sylfaen" w:cs="Sylfaen"/>
          <w:lang w:val="ka-GE"/>
          <w:rPrChange w:id="414" w:author="Shorena Okropiridze" w:date="2019-11-29T10:27:00Z">
            <w:rPr>
              <w:rFonts w:ascii="Sylfaen" w:hAnsi="Sylfaen" w:cs="Sylfaen"/>
            </w:rPr>
          </w:rPrChange>
        </w:rPr>
        <w:t>სსიპ</w:t>
      </w:r>
      <w:r w:rsidRPr="00B46203">
        <w:rPr>
          <w:rFonts w:ascii="Sylfaen" w:hAnsi="Sylfaen"/>
          <w:lang w:val="ka-GE"/>
          <w:rPrChange w:id="415" w:author="Shorena Okropiridze" w:date="2019-11-29T10:27:00Z">
            <w:rPr>
              <w:rFonts w:ascii="Sylfaen" w:hAnsi="Sylfaen"/>
            </w:rPr>
          </w:rPrChange>
        </w:rPr>
        <w:t xml:space="preserve"> – </w:t>
      </w:r>
      <w:r w:rsidRPr="00B46203">
        <w:rPr>
          <w:rFonts w:ascii="Sylfaen" w:hAnsi="Sylfaen" w:cs="Sylfaen"/>
          <w:lang w:val="ka-GE"/>
          <w:rPrChange w:id="416" w:author="Shorena Okropiridze" w:date="2019-11-29T10:27:00Z">
            <w:rPr>
              <w:rFonts w:ascii="Sylfaen" w:hAnsi="Sylfaen" w:cs="Sylfaen"/>
            </w:rPr>
          </w:rPrChange>
        </w:rPr>
        <w:t>სოციალური</w:t>
      </w:r>
      <w:r w:rsidRPr="00B46203">
        <w:rPr>
          <w:rFonts w:ascii="Sylfaen" w:hAnsi="Sylfaen"/>
          <w:lang w:val="ka-GE"/>
          <w:rPrChange w:id="417" w:author="Shorena Okropiridze" w:date="2019-11-29T10:27:00Z">
            <w:rPr>
              <w:rFonts w:ascii="Sylfaen" w:hAnsi="Sylfaen"/>
            </w:rPr>
          </w:rPrChange>
        </w:rPr>
        <w:t xml:space="preserve"> </w:t>
      </w:r>
      <w:r w:rsidRPr="00B46203">
        <w:rPr>
          <w:rFonts w:ascii="Sylfaen" w:hAnsi="Sylfaen" w:cs="Sylfaen"/>
          <w:lang w:val="ka-GE"/>
          <w:rPrChange w:id="418" w:author="Shorena Okropiridze" w:date="2019-11-29T10:27:00Z">
            <w:rPr>
              <w:rFonts w:ascii="Sylfaen" w:hAnsi="Sylfaen" w:cs="Sylfaen"/>
            </w:rPr>
          </w:rPrChange>
        </w:rPr>
        <w:t>მომსახურების</w:t>
      </w:r>
      <w:r w:rsidRPr="00B46203">
        <w:rPr>
          <w:rFonts w:ascii="Sylfaen" w:hAnsi="Sylfaen"/>
          <w:lang w:val="ka-GE"/>
          <w:rPrChange w:id="419" w:author="Shorena Okropiridze" w:date="2019-11-29T10:27:00Z">
            <w:rPr>
              <w:rFonts w:ascii="Sylfaen" w:hAnsi="Sylfaen"/>
            </w:rPr>
          </w:rPrChange>
        </w:rPr>
        <w:t xml:space="preserve"> </w:t>
      </w:r>
      <w:r w:rsidRPr="00B46203">
        <w:rPr>
          <w:rFonts w:ascii="Sylfaen" w:hAnsi="Sylfaen" w:cs="Sylfaen"/>
          <w:lang w:val="ka-GE"/>
          <w:rPrChange w:id="420" w:author="Shorena Okropiridze" w:date="2019-11-29T10:27:00Z">
            <w:rPr>
              <w:rFonts w:ascii="Sylfaen" w:hAnsi="Sylfaen" w:cs="Sylfaen"/>
            </w:rPr>
          </w:rPrChange>
        </w:rPr>
        <w:t>სააგენტოს</w:t>
      </w:r>
      <w:r w:rsidRPr="00B46203">
        <w:rPr>
          <w:rFonts w:ascii="Sylfaen" w:hAnsi="Sylfaen"/>
          <w:lang w:val="ka-GE"/>
          <w:rPrChange w:id="421" w:author="Shorena Okropiridze" w:date="2019-11-29T10:27:00Z">
            <w:rPr>
              <w:rFonts w:ascii="Sylfaen" w:hAnsi="Sylfaen"/>
            </w:rPr>
          </w:rPrChange>
        </w:rPr>
        <w:t xml:space="preserve"> </w:t>
      </w:r>
      <w:r w:rsidRPr="00B46203">
        <w:rPr>
          <w:rFonts w:ascii="Sylfaen" w:hAnsi="Sylfaen" w:cs="Sylfaen"/>
          <w:lang w:val="ka-GE"/>
          <w:rPrChange w:id="422" w:author="Shorena Okropiridze" w:date="2019-11-29T10:27:00Z">
            <w:rPr>
              <w:rFonts w:ascii="Sylfaen" w:hAnsi="Sylfaen" w:cs="Sylfaen"/>
            </w:rPr>
          </w:rPrChange>
        </w:rPr>
        <w:t>ფუნქციები</w:t>
      </w:r>
      <w:r w:rsidRPr="00B46203">
        <w:rPr>
          <w:rFonts w:ascii="Sylfaen" w:hAnsi="Sylfaen"/>
          <w:lang w:val="ka-GE"/>
          <w:rPrChange w:id="423" w:author="Shorena Okropiridze" w:date="2019-11-29T10:27:00Z">
            <w:rPr>
              <w:rFonts w:ascii="Sylfaen" w:hAnsi="Sylfaen"/>
            </w:rPr>
          </w:rPrChange>
        </w:rPr>
        <w:t xml:space="preserve"> </w:t>
      </w:r>
      <w:r w:rsidRPr="00B46203">
        <w:rPr>
          <w:rFonts w:ascii="Sylfaen" w:hAnsi="Sylfaen" w:cs="Sylfaen"/>
          <w:lang w:val="ka-GE"/>
          <w:rPrChange w:id="424" w:author="Shorena Okropiridze" w:date="2019-11-29T10:27:00Z">
            <w:rPr>
              <w:rFonts w:ascii="Sylfaen" w:hAnsi="Sylfaen" w:cs="Sylfaen"/>
            </w:rPr>
          </w:rPrChange>
        </w:rPr>
        <w:t>და</w:t>
      </w:r>
      <w:r w:rsidRPr="00B46203">
        <w:rPr>
          <w:rFonts w:ascii="Sylfaen" w:hAnsi="Sylfaen"/>
          <w:lang w:val="ka-GE"/>
          <w:rPrChange w:id="425" w:author="Shorena Okropiridze" w:date="2019-11-29T10:27:00Z">
            <w:rPr>
              <w:rFonts w:ascii="Sylfaen" w:hAnsi="Sylfaen"/>
            </w:rPr>
          </w:rPrChange>
        </w:rPr>
        <w:t xml:space="preserve"> </w:t>
      </w:r>
      <w:r w:rsidRPr="00B46203">
        <w:rPr>
          <w:rFonts w:ascii="Sylfaen" w:hAnsi="Sylfaen" w:cs="Sylfaen"/>
          <w:lang w:val="ka-GE"/>
          <w:rPrChange w:id="426" w:author="Shorena Okropiridze" w:date="2019-11-29T10:27:00Z">
            <w:rPr>
              <w:rFonts w:ascii="Sylfaen" w:hAnsi="Sylfaen" w:cs="Sylfaen"/>
            </w:rPr>
          </w:rPrChange>
        </w:rPr>
        <w:t>უფლებამოსილებები</w:t>
      </w:r>
      <w:r w:rsidRPr="00B46203">
        <w:rPr>
          <w:rFonts w:ascii="Sylfaen" w:hAnsi="Sylfaen"/>
          <w:lang w:val="ka-GE"/>
          <w:rPrChange w:id="427" w:author="Shorena Okropiridze" w:date="2019-11-29T10:27:00Z">
            <w:rPr>
              <w:rFonts w:ascii="Sylfaen" w:hAnsi="Sylfaen"/>
            </w:rPr>
          </w:rPrChange>
        </w:rPr>
        <w:t xml:space="preserve">, </w:t>
      </w:r>
      <w:r w:rsidRPr="00B46203">
        <w:rPr>
          <w:rFonts w:ascii="Sylfaen" w:hAnsi="Sylfaen" w:cs="Sylfaen"/>
          <w:lang w:val="ka-GE"/>
          <w:rPrChange w:id="428" w:author="Shorena Okropiridze" w:date="2019-11-29T10:27:00Z">
            <w:rPr>
              <w:rFonts w:ascii="Sylfaen" w:hAnsi="Sylfaen" w:cs="Sylfaen"/>
            </w:rPr>
          </w:rPrChange>
        </w:rPr>
        <w:t>შრომისა</w:t>
      </w:r>
      <w:r w:rsidRPr="00B46203">
        <w:rPr>
          <w:rFonts w:ascii="Sylfaen" w:hAnsi="Sylfaen"/>
          <w:lang w:val="ka-GE"/>
          <w:rPrChange w:id="429" w:author="Shorena Okropiridze" w:date="2019-11-29T10:27:00Z">
            <w:rPr>
              <w:rFonts w:ascii="Sylfaen" w:hAnsi="Sylfaen"/>
            </w:rPr>
          </w:rPrChange>
        </w:rPr>
        <w:t xml:space="preserve"> </w:t>
      </w:r>
      <w:r w:rsidRPr="00B46203">
        <w:rPr>
          <w:rFonts w:ascii="Sylfaen" w:hAnsi="Sylfaen" w:cs="Sylfaen"/>
          <w:lang w:val="ka-GE"/>
          <w:rPrChange w:id="430" w:author="Shorena Okropiridze" w:date="2019-11-29T10:27:00Z">
            <w:rPr>
              <w:rFonts w:ascii="Sylfaen" w:hAnsi="Sylfaen" w:cs="Sylfaen"/>
            </w:rPr>
          </w:rPrChange>
        </w:rPr>
        <w:t>და</w:t>
      </w:r>
      <w:r w:rsidRPr="00B46203">
        <w:rPr>
          <w:rFonts w:ascii="Sylfaen" w:hAnsi="Sylfaen"/>
          <w:lang w:val="ka-GE"/>
          <w:rPrChange w:id="431" w:author="Shorena Okropiridze" w:date="2019-11-29T10:27:00Z">
            <w:rPr>
              <w:rFonts w:ascii="Sylfaen" w:hAnsi="Sylfaen"/>
            </w:rPr>
          </w:rPrChange>
        </w:rPr>
        <w:t xml:space="preserve"> </w:t>
      </w:r>
      <w:r w:rsidRPr="00B46203">
        <w:rPr>
          <w:rFonts w:ascii="Sylfaen" w:hAnsi="Sylfaen" w:cs="Sylfaen"/>
          <w:lang w:val="ka-GE"/>
          <w:rPrChange w:id="432" w:author="Shorena Okropiridze" w:date="2019-11-29T10:27:00Z">
            <w:rPr>
              <w:rFonts w:ascii="Sylfaen" w:hAnsi="Sylfaen" w:cs="Sylfaen"/>
            </w:rPr>
          </w:rPrChange>
        </w:rPr>
        <w:t>დასაქმების</w:t>
      </w:r>
      <w:r w:rsidRPr="00B46203">
        <w:rPr>
          <w:rFonts w:ascii="Sylfaen" w:hAnsi="Sylfaen"/>
          <w:lang w:val="ka-GE"/>
          <w:rPrChange w:id="433" w:author="Shorena Okropiridze" w:date="2019-11-29T10:27:00Z">
            <w:rPr>
              <w:rFonts w:ascii="Sylfaen" w:hAnsi="Sylfaen"/>
            </w:rPr>
          </w:rPrChange>
        </w:rPr>
        <w:t xml:space="preserve"> </w:t>
      </w:r>
      <w:r w:rsidRPr="00B46203">
        <w:rPr>
          <w:rFonts w:ascii="Sylfaen" w:hAnsi="Sylfaen" w:cs="Sylfaen"/>
          <w:lang w:val="ka-GE"/>
          <w:rPrChange w:id="434" w:author="Shorena Okropiridze" w:date="2019-11-29T10:27:00Z">
            <w:rPr>
              <w:rFonts w:ascii="Sylfaen" w:hAnsi="Sylfaen" w:cs="Sylfaen"/>
            </w:rPr>
          </w:rPrChange>
        </w:rPr>
        <w:t>ხელშეწყობის</w:t>
      </w:r>
      <w:r w:rsidRPr="00B46203">
        <w:rPr>
          <w:rFonts w:ascii="Sylfaen" w:hAnsi="Sylfaen"/>
          <w:lang w:val="ka-GE"/>
          <w:rPrChange w:id="435" w:author="Shorena Okropiridze" w:date="2019-11-29T10:27:00Z">
            <w:rPr>
              <w:rFonts w:ascii="Sylfaen" w:hAnsi="Sylfaen"/>
            </w:rPr>
          </w:rPrChange>
        </w:rPr>
        <w:t xml:space="preserve"> </w:t>
      </w:r>
      <w:r w:rsidRPr="00B46203">
        <w:rPr>
          <w:rFonts w:ascii="Sylfaen" w:hAnsi="Sylfaen" w:cs="Sylfaen"/>
          <w:lang w:val="ka-GE"/>
          <w:rPrChange w:id="436" w:author="Shorena Okropiridze" w:date="2019-11-29T10:27:00Z">
            <w:rPr>
              <w:rFonts w:ascii="Sylfaen" w:hAnsi="Sylfaen" w:cs="Sylfaen"/>
            </w:rPr>
          </w:rPrChange>
        </w:rPr>
        <w:t>მიმართულებით</w:t>
      </w:r>
      <w:r w:rsidRPr="00DC00DD">
        <w:rPr>
          <w:rFonts w:ascii="Sylfaen" w:hAnsi="Sylfaen"/>
          <w:lang w:val="ka-GE"/>
        </w:rPr>
        <w:t>. აგრეთვე</w:t>
      </w:r>
      <w:r w:rsidRPr="00B46203">
        <w:rPr>
          <w:rFonts w:ascii="Sylfaen" w:hAnsi="Sylfaen"/>
          <w:lang w:val="ka-GE"/>
          <w:rPrChange w:id="437" w:author="Shorena Okropiridze" w:date="2019-11-29T10:27:00Z">
            <w:rPr>
              <w:rFonts w:ascii="Sylfaen" w:hAnsi="Sylfaen"/>
            </w:rPr>
          </w:rPrChange>
        </w:rPr>
        <w:t xml:space="preserve">, </w:t>
      </w:r>
      <w:r w:rsidRPr="00DC00DD">
        <w:rPr>
          <w:rFonts w:ascii="Sylfaen" w:hAnsi="Sylfaen"/>
          <w:lang w:val="ka-GE"/>
        </w:rPr>
        <w:t xml:space="preserve"> საქართველოს მთავრობის ინიციატივით, 18/10/2019 წლის N5204-</w:t>
      </w:r>
      <w:r w:rsidRPr="00B46203">
        <w:rPr>
          <w:rFonts w:ascii="Sylfaen" w:hAnsi="Sylfaen"/>
          <w:lang w:val="ka-GE"/>
          <w:rPrChange w:id="438" w:author="Shorena Okropiridze" w:date="2019-11-29T10:27:00Z">
            <w:rPr>
              <w:rFonts w:ascii="Sylfaen" w:hAnsi="Sylfaen"/>
            </w:rPr>
          </w:rPrChange>
        </w:rPr>
        <w:t>I</w:t>
      </w:r>
      <w:r w:rsidRPr="00DC00DD">
        <w:rPr>
          <w:rFonts w:ascii="Sylfaen" w:hAnsi="Sylfaen"/>
          <w:lang w:val="ka-GE"/>
        </w:rPr>
        <w:t xml:space="preserve">ს მიღებულ იქნა ცვლილებები საქართველოს ორგანულ კანონში „ადგილობრივი თვითმმართველობის </w:t>
      </w:r>
      <w:r>
        <w:rPr>
          <w:rFonts w:ascii="Sylfaen" w:hAnsi="Sylfaen"/>
          <w:lang w:val="ka-GE"/>
        </w:rPr>
        <w:t>კოდექსში</w:t>
      </w:r>
      <w:r w:rsidRPr="00DC00DD">
        <w:rPr>
          <w:rFonts w:ascii="Sylfaen" w:hAnsi="Sylfaen"/>
          <w:lang w:val="ka-GE"/>
        </w:rPr>
        <w:t xml:space="preserve">“, რომლის მიხედვითაც </w:t>
      </w:r>
      <w:r w:rsidRPr="00B46203">
        <w:rPr>
          <w:rFonts w:ascii="Sylfaen" w:hAnsi="Sylfaen" w:cs="Sylfaen"/>
          <w:lang w:val="ka-GE"/>
          <w:rPrChange w:id="439" w:author="Shorena Okropiridze" w:date="2019-11-29T10:27:00Z">
            <w:rPr>
              <w:rFonts w:ascii="Sylfaen" w:hAnsi="Sylfaen" w:cs="Sylfaen"/>
            </w:rPr>
          </w:rPrChange>
        </w:rPr>
        <w:t>ქალაქ</w:t>
      </w:r>
      <w:r w:rsidRPr="00B46203">
        <w:rPr>
          <w:rFonts w:ascii="Sylfaen" w:hAnsi="Sylfaen"/>
          <w:lang w:val="ka-GE"/>
          <w:rPrChange w:id="440" w:author="Shorena Okropiridze" w:date="2019-11-29T10:27:00Z">
            <w:rPr>
              <w:rFonts w:ascii="Sylfaen" w:hAnsi="Sylfaen"/>
            </w:rPr>
          </w:rPrChange>
        </w:rPr>
        <w:t xml:space="preserve"> </w:t>
      </w:r>
      <w:r w:rsidRPr="00B46203">
        <w:rPr>
          <w:rFonts w:ascii="Sylfaen" w:hAnsi="Sylfaen" w:cs="Sylfaen"/>
          <w:lang w:val="ka-GE"/>
          <w:rPrChange w:id="441" w:author="Shorena Okropiridze" w:date="2019-11-29T10:27:00Z">
            <w:rPr>
              <w:rFonts w:ascii="Sylfaen" w:hAnsi="Sylfaen" w:cs="Sylfaen"/>
            </w:rPr>
          </w:rPrChange>
        </w:rPr>
        <w:t>თბილისის</w:t>
      </w:r>
      <w:r w:rsidRPr="00B46203">
        <w:rPr>
          <w:rFonts w:ascii="Sylfaen" w:hAnsi="Sylfaen"/>
          <w:lang w:val="ka-GE"/>
          <w:rPrChange w:id="442" w:author="Shorena Okropiridze" w:date="2019-11-29T10:27:00Z">
            <w:rPr>
              <w:rFonts w:ascii="Sylfaen" w:hAnsi="Sylfaen"/>
            </w:rPr>
          </w:rPrChange>
        </w:rPr>
        <w:t xml:space="preserve"> </w:t>
      </w:r>
      <w:r w:rsidRPr="00B46203">
        <w:rPr>
          <w:rFonts w:ascii="Sylfaen" w:hAnsi="Sylfaen" w:cs="Sylfaen"/>
          <w:lang w:val="ka-GE"/>
          <w:rPrChange w:id="443" w:author="Shorena Okropiridze" w:date="2019-11-29T10:27:00Z">
            <w:rPr>
              <w:rFonts w:ascii="Sylfaen" w:hAnsi="Sylfaen" w:cs="Sylfaen"/>
            </w:rPr>
          </w:rPrChange>
        </w:rPr>
        <w:t>მუნიციპალიტეტის</w:t>
      </w:r>
      <w:r w:rsidRPr="00B46203">
        <w:rPr>
          <w:rFonts w:ascii="Sylfaen" w:hAnsi="Sylfaen"/>
          <w:lang w:val="ka-GE"/>
          <w:rPrChange w:id="444" w:author="Shorena Okropiridze" w:date="2019-11-29T10:27:00Z">
            <w:rPr>
              <w:rFonts w:ascii="Sylfaen" w:hAnsi="Sylfaen"/>
            </w:rPr>
          </w:rPrChange>
        </w:rPr>
        <w:t xml:space="preserve"> </w:t>
      </w:r>
      <w:r w:rsidRPr="00B46203">
        <w:rPr>
          <w:rFonts w:ascii="Sylfaen" w:hAnsi="Sylfaen" w:cs="Sylfaen"/>
          <w:lang w:val="ka-GE"/>
          <w:rPrChange w:id="445" w:author="Shorena Okropiridze" w:date="2019-11-29T10:27:00Z">
            <w:rPr>
              <w:rFonts w:ascii="Sylfaen" w:hAnsi="Sylfaen" w:cs="Sylfaen"/>
            </w:rPr>
          </w:rPrChange>
        </w:rPr>
        <w:t>საჯარო</w:t>
      </w:r>
      <w:r w:rsidRPr="00B46203">
        <w:rPr>
          <w:rFonts w:ascii="Sylfaen" w:hAnsi="Sylfaen"/>
          <w:lang w:val="ka-GE"/>
          <w:rPrChange w:id="446" w:author="Shorena Okropiridze" w:date="2019-11-29T10:27:00Z">
            <w:rPr>
              <w:rFonts w:ascii="Sylfaen" w:hAnsi="Sylfaen"/>
            </w:rPr>
          </w:rPrChange>
        </w:rPr>
        <w:t xml:space="preserve"> </w:t>
      </w:r>
      <w:r w:rsidRPr="00B46203">
        <w:rPr>
          <w:rFonts w:ascii="Sylfaen" w:hAnsi="Sylfaen" w:cs="Sylfaen"/>
          <w:lang w:val="ka-GE"/>
          <w:rPrChange w:id="447" w:author="Shorena Okropiridze" w:date="2019-11-29T10:27:00Z">
            <w:rPr>
              <w:rFonts w:ascii="Sylfaen" w:hAnsi="Sylfaen" w:cs="Sylfaen"/>
            </w:rPr>
          </w:rPrChange>
        </w:rPr>
        <w:t>სამართლის</w:t>
      </w:r>
      <w:r w:rsidRPr="00B46203">
        <w:rPr>
          <w:rFonts w:ascii="Sylfaen" w:hAnsi="Sylfaen"/>
          <w:lang w:val="ka-GE"/>
          <w:rPrChange w:id="448" w:author="Shorena Okropiridze" w:date="2019-11-29T10:27:00Z">
            <w:rPr>
              <w:rFonts w:ascii="Sylfaen" w:hAnsi="Sylfaen"/>
            </w:rPr>
          </w:rPrChange>
        </w:rPr>
        <w:t xml:space="preserve"> </w:t>
      </w:r>
      <w:r w:rsidRPr="00B46203">
        <w:rPr>
          <w:rFonts w:ascii="Sylfaen" w:hAnsi="Sylfaen" w:cs="Sylfaen"/>
          <w:lang w:val="ka-GE"/>
          <w:rPrChange w:id="449" w:author="Shorena Okropiridze" w:date="2019-11-29T10:27:00Z">
            <w:rPr>
              <w:rFonts w:ascii="Sylfaen" w:hAnsi="Sylfaen" w:cs="Sylfaen"/>
            </w:rPr>
          </w:rPrChange>
        </w:rPr>
        <w:t>იურიდიული</w:t>
      </w:r>
      <w:r w:rsidRPr="00B46203">
        <w:rPr>
          <w:rFonts w:ascii="Sylfaen" w:hAnsi="Sylfaen"/>
          <w:lang w:val="ka-GE"/>
          <w:rPrChange w:id="450" w:author="Shorena Okropiridze" w:date="2019-11-29T10:27:00Z">
            <w:rPr>
              <w:rFonts w:ascii="Sylfaen" w:hAnsi="Sylfaen"/>
            </w:rPr>
          </w:rPrChange>
        </w:rPr>
        <w:t xml:space="preserve"> </w:t>
      </w:r>
      <w:r w:rsidRPr="00B46203">
        <w:rPr>
          <w:rFonts w:ascii="Sylfaen" w:hAnsi="Sylfaen" w:cs="Sylfaen"/>
          <w:lang w:val="ka-GE"/>
          <w:rPrChange w:id="451" w:author="Shorena Okropiridze" w:date="2019-11-29T10:27:00Z">
            <w:rPr>
              <w:rFonts w:ascii="Sylfaen" w:hAnsi="Sylfaen" w:cs="Sylfaen"/>
            </w:rPr>
          </w:rPrChange>
        </w:rPr>
        <w:t>პირი</w:t>
      </w:r>
      <w:r w:rsidRPr="00B46203">
        <w:rPr>
          <w:rFonts w:ascii="Sylfaen" w:hAnsi="Sylfaen"/>
          <w:lang w:val="ka-GE"/>
          <w:rPrChange w:id="452" w:author="Shorena Okropiridze" w:date="2019-11-29T10:27:00Z">
            <w:rPr>
              <w:rFonts w:ascii="Sylfaen" w:hAnsi="Sylfaen"/>
            </w:rPr>
          </w:rPrChange>
        </w:rPr>
        <w:t xml:space="preserve"> – </w:t>
      </w:r>
      <w:r w:rsidRPr="00B46203">
        <w:rPr>
          <w:rFonts w:ascii="Sylfaen" w:hAnsi="Sylfaen" w:cs="Sylfaen"/>
          <w:lang w:val="ka-GE"/>
          <w:rPrChange w:id="453" w:author="Shorena Okropiridze" w:date="2019-11-29T10:27:00Z">
            <w:rPr>
              <w:rFonts w:ascii="Sylfaen" w:hAnsi="Sylfaen" w:cs="Sylfaen"/>
            </w:rPr>
          </w:rPrChange>
        </w:rPr>
        <w:t>სასწრაფო</w:t>
      </w:r>
      <w:r w:rsidRPr="00B46203">
        <w:rPr>
          <w:rFonts w:ascii="Sylfaen" w:hAnsi="Sylfaen"/>
          <w:lang w:val="ka-GE"/>
          <w:rPrChange w:id="454" w:author="Shorena Okropiridze" w:date="2019-11-29T10:27:00Z">
            <w:rPr>
              <w:rFonts w:ascii="Sylfaen" w:hAnsi="Sylfaen"/>
            </w:rPr>
          </w:rPrChange>
        </w:rPr>
        <w:t xml:space="preserve"> </w:t>
      </w:r>
      <w:r w:rsidRPr="00B46203">
        <w:rPr>
          <w:rFonts w:ascii="Sylfaen" w:hAnsi="Sylfaen" w:cs="Sylfaen"/>
          <w:lang w:val="ka-GE"/>
          <w:rPrChange w:id="455" w:author="Shorena Okropiridze" w:date="2019-11-29T10:27:00Z">
            <w:rPr>
              <w:rFonts w:ascii="Sylfaen" w:hAnsi="Sylfaen" w:cs="Sylfaen"/>
            </w:rPr>
          </w:rPrChange>
        </w:rPr>
        <w:t>სამედიცინო</w:t>
      </w:r>
      <w:r w:rsidRPr="00B46203">
        <w:rPr>
          <w:rFonts w:ascii="Sylfaen" w:hAnsi="Sylfaen"/>
          <w:lang w:val="ka-GE"/>
          <w:rPrChange w:id="456" w:author="Shorena Okropiridze" w:date="2019-11-29T10:27:00Z">
            <w:rPr>
              <w:rFonts w:ascii="Sylfaen" w:hAnsi="Sylfaen"/>
            </w:rPr>
          </w:rPrChange>
        </w:rPr>
        <w:t xml:space="preserve"> </w:t>
      </w:r>
      <w:r w:rsidRPr="00B46203">
        <w:rPr>
          <w:rFonts w:ascii="Sylfaen" w:hAnsi="Sylfaen" w:cs="Sylfaen"/>
          <w:lang w:val="ka-GE"/>
          <w:rPrChange w:id="457" w:author="Shorena Okropiridze" w:date="2019-11-29T10:27:00Z">
            <w:rPr>
              <w:rFonts w:ascii="Sylfaen" w:hAnsi="Sylfaen" w:cs="Sylfaen"/>
            </w:rPr>
          </w:rPrChange>
        </w:rPr>
        <w:t>დახმარების</w:t>
      </w:r>
      <w:r w:rsidRPr="00B46203">
        <w:rPr>
          <w:rFonts w:ascii="Sylfaen" w:hAnsi="Sylfaen"/>
          <w:lang w:val="ka-GE"/>
          <w:rPrChange w:id="458" w:author="Shorena Okropiridze" w:date="2019-11-29T10:27:00Z">
            <w:rPr>
              <w:rFonts w:ascii="Sylfaen" w:hAnsi="Sylfaen"/>
            </w:rPr>
          </w:rPrChange>
        </w:rPr>
        <w:t xml:space="preserve"> </w:t>
      </w:r>
      <w:r w:rsidRPr="00B46203">
        <w:rPr>
          <w:rFonts w:ascii="Sylfaen" w:hAnsi="Sylfaen" w:cs="Sylfaen"/>
          <w:lang w:val="ka-GE"/>
          <w:rPrChange w:id="459" w:author="Shorena Okropiridze" w:date="2019-11-29T10:27:00Z">
            <w:rPr>
              <w:rFonts w:ascii="Sylfaen" w:hAnsi="Sylfaen" w:cs="Sylfaen"/>
            </w:rPr>
          </w:rPrChange>
        </w:rPr>
        <w:t>ცენტრი</w:t>
      </w:r>
      <w:r w:rsidRPr="00B46203">
        <w:rPr>
          <w:rFonts w:ascii="Sylfaen" w:hAnsi="Sylfaen"/>
          <w:lang w:val="ka-GE"/>
          <w:rPrChange w:id="460" w:author="Shorena Okropiridze" w:date="2019-11-29T10:27:00Z">
            <w:rPr>
              <w:rFonts w:ascii="Sylfaen" w:hAnsi="Sylfaen"/>
            </w:rPr>
          </w:rPrChange>
        </w:rPr>
        <w:t xml:space="preserve"> </w:t>
      </w:r>
      <w:r w:rsidRPr="00B46203">
        <w:rPr>
          <w:rFonts w:ascii="Sylfaen" w:hAnsi="Sylfaen" w:cs="Sylfaen"/>
          <w:lang w:val="ka-GE"/>
          <w:rPrChange w:id="461" w:author="Shorena Okropiridze" w:date="2019-11-29T10:27:00Z">
            <w:rPr>
              <w:rFonts w:ascii="Sylfaen" w:hAnsi="Sylfaen" w:cs="Sylfaen"/>
            </w:rPr>
          </w:rPrChange>
        </w:rPr>
        <w:t>რეორგანიზაციის</w:t>
      </w:r>
      <w:r w:rsidRPr="00B46203">
        <w:rPr>
          <w:rFonts w:ascii="Sylfaen" w:hAnsi="Sylfaen"/>
          <w:lang w:val="ka-GE"/>
          <w:rPrChange w:id="462" w:author="Shorena Okropiridze" w:date="2019-11-29T10:27:00Z">
            <w:rPr>
              <w:rFonts w:ascii="Sylfaen" w:hAnsi="Sylfaen"/>
            </w:rPr>
          </w:rPrChange>
        </w:rPr>
        <w:t xml:space="preserve"> </w:t>
      </w:r>
      <w:r w:rsidRPr="00B46203">
        <w:rPr>
          <w:rFonts w:ascii="Sylfaen" w:hAnsi="Sylfaen" w:cs="Sylfaen"/>
          <w:lang w:val="ka-GE"/>
          <w:rPrChange w:id="463" w:author="Shorena Okropiridze" w:date="2019-11-29T10:27:00Z">
            <w:rPr>
              <w:rFonts w:ascii="Sylfaen" w:hAnsi="Sylfaen" w:cs="Sylfaen"/>
            </w:rPr>
          </w:rPrChange>
        </w:rPr>
        <w:t>გზით</w:t>
      </w:r>
      <w:r w:rsidRPr="00B46203">
        <w:rPr>
          <w:rFonts w:ascii="Sylfaen" w:hAnsi="Sylfaen"/>
          <w:lang w:val="ka-GE"/>
          <w:rPrChange w:id="464" w:author="Shorena Okropiridze" w:date="2019-11-29T10:27:00Z">
            <w:rPr>
              <w:rFonts w:ascii="Sylfaen" w:hAnsi="Sylfaen"/>
            </w:rPr>
          </w:rPrChange>
        </w:rPr>
        <w:t xml:space="preserve"> </w:t>
      </w:r>
      <w:r w:rsidRPr="00DC00DD">
        <w:rPr>
          <w:rFonts w:ascii="Sylfaen" w:hAnsi="Sylfaen" w:cs="Sylfaen"/>
          <w:lang w:val="ka-GE"/>
        </w:rPr>
        <w:t xml:space="preserve">უერთდება სამინისტროს სახელმწიფო კონტროლს დაქვემდებარებულ </w:t>
      </w:r>
      <w:r w:rsidRPr="00DC00DD">
        <w:rPr>
          <w:rFonts w:ascii="Sylfaen" w:hAnsi="Sylfaen"/>
          <w:lang w:val="ka-GE"/>
        </w:rPr>
        <w:t xml:space="preserve">სსიპ - </w:t>
      </w:r>
      <w:r w:rsidRPr="00B46203">
        <w:rPr>
          <w:rFonts w:ascii="Sylfaen" w:hAnsi="Sylfaen" w:cs="Sylfaen"/>
          <w:lang w:val="ka-GE"/>
          <w:rPrChange w:id="465" w:author="Shorena Okropiridze" w:date="2019-11-29T10:27:00Z">
            <w:rPr>
              <w:rFonts w:ascii="Sylfaen" w:hAnsi="Sylfaen" w:cs="Sylfaen"/>
            </w:rPr>
          </w:rPrChange>
        </w:rPr>
        <w:t>საგანგებო</w:t>
      </w:r>
      <w:r w:rsidRPr="00B46203">
        <w:rPr>
          <w:rFonts w:ascii="Sylfaen" w:hAnsi="Sylfaen"/>
          <w:lang w:val="ka-GE"/>
          <w:rPrChange w:id="466" w:author="Shorena Okropiridze" w:date="2019-11-29T10:27:00Z">
            <w:rPr>
              <w:rFonts w:ascii="Sylfaen" w:hAnsi="Sylfaen"/>
            </w:rPr>
          </w:rPrChange>
        </w:rPr>
        <w:t xml:space="preserve"> </w:t>
      </w:r>
      <w:r w:rsidRPr="00B46203">
        <w:rPr>
          <w:rFonts w:ascii="Sylfaen" w:hAnsi="Sylfaen" w:cs="Sylfaen"/>
          <w:lang w:val="ka-GE"/>
          <w:rPrChange w:id="467" w:author="Shorena Okropiridze" w:date="2019-11-29T10:27:00Z">
            <w:rPr>
              <w:rFonts w:ascii="Sylfaen" w:hAnsi="Sylfaen" w:cs="Sylfaen"/>
            </w:rPr>
          </w:rPrChange>
        </w:rPr>
        <w:t>სიტუაციების</w:t>
      </w:r>
      <w:r w:rsidRPr="00B46203">
        <w:rPr>
          <w:rFonts w:ascii="Sylfaen" w:hAnsi="Sylfaen"/>
          <w:lang w:val="ka-GE"/>
          <w:rPrChange w:id="468" w:author="Shorena Okropiridze" w:date="2019-11-29T10:27:00Z">
            <w:rPr>
              <w:rFonts w:ascii="Sylfaen" w:hAnsi="Sylfaen"/>
            </w:rPr>
          </w:rPrChange>
        </w:rPr>
        <w:t xml:space="preserve"> </w:t>
      </w:r>
      <w:r w:rsidRPr="00B46203">
        <w:rPr>
          <w:rFonts w:ascii="Sylfaen" w:hAnsi="Sylfaen" w:cs="Sylfaen"/>
          <w:lang w:val="ka-GE"/>
          <w:rPrChange w:id="469" w:author="Shorena Okropiridze" w:date="2019-11-29T10:27:00Z">
            <w:rPr>
              <w:rFonts w:ascii="Sylfaen" w:hAnsi="Sylfaen" w:cs="Sylfaen"/>
            </w:rPr>
          </w:rPrChange>
        </w:rPr>
        <w:t>კოორდინაციისა</w:t>
      </w:r>
      <w:r w:rsidRPr="00B46203">
        <w:rPr>
          <w:rFonts w:ascii="Sylfaen" w:hAnsi="Sylfaen"/>
          <w:lang w:val="ka-GE"/>
          <w:rPrChange w:id="470" w:author="Shorena Okropiridze" w:date="2019-11-29T10:27:00Z">
            <w:rPr>
              <w:rFonts w:ascii="Sylfaen" w:hAnsi="Sylfaen"/>
            </w:rPr>
          </w:rPrChange>
        </w:rPr>
        <w:t xml:space="preserve"> </w:t>
      </w:r>
      <w:r w:rsidRPr="00B46203">
        <w:rPr>
          <w:rFonts w:ascii="Sylfaen" w:hAnsi="Sylfaen" w:cs="Sylfaen"/>
          <w:lang w:val="ka-GE"/>
          <w:rPrChange w:id="471" w:author="Shorena Okropiridze" w:date="2019-11-29T10:27:00Z">
            <w:rPr>
              <w:rFonts w:ascii="Sylfaen" w:hAnsi="Sylfaen" w:cs="Sylfaen"/>
            </w:rPr>
          </w:rPrChange>
        </w:rPr>
        <w:t>და</w:t>
      </w:r>
      <w:r w:rsidRPr="00B46203">
        <w:rPr>
          <w:rFonts w:ascii="Sylfaen" w:hAnsi="Sylfaen"/>
          <w:lang w:val="ka-GE"/>
          <w:rPrChange w:id="472" w:author="Shorena Okropiridze" w:date="2019-11-29T10:27:00Z">
            <w:rPr>
              <w:rFonts w:ascii="Sylfaen" w:hAnsi="Sylfaen"/>
            </w:rPr>
          </w:rPrChange>
        </w:rPr>
        <w:t xml:space="preserve"> </w:t>
      </w:r>
      <w:r w:rsidRPr="00B46203">
        <w:rPr>
          <w:rFonts w:ascii="Sylfaen" w:hAnsi="Sylfaen" w:cs="Sylfaen"/>
          <w:lang w:val="ka-GE"/>
          <w:rPrChange w:id="473" w:author="Shorena Okropiridze" w:date="2019-11-29T10:27:00Z">
            <w:rPr>
              <w:rFonts w:ascii="Sylfaen" w:hAnsi="Sylfaen" w:cs="Sylfaen"/>
            </w:rPr>
          </w:rPrChange>
        </w:rPr>
        <w:t>გადაუდებელი</w:t>
      </w:r>
      <w:r w:rsidRPr="00B46203">
        <w:rPr>
          <w:rFonts w:ascii="Sylfaen" w:hAnsi="Sylfaen"/>
          <w:lang w:val="ka-GE"/>
          <w:rPrChange w:id="474" w:author="Shorena Okropiridze" w:date="2019-11-29T10:27:00Z">
            <w:rPr>
              <w:rFonts w:ascii="Sylfaen" w:hAnsi="Sylfaen"/>
            </w:rPr>
          </w:rPrChange>
        </w:rPr>
        <w:t xml:space="preserve"> </w:t>
      </w:r>
      <w:r w:rsidRPr="00B46203">
        <w:rPr>
          <w:rFonts w:ascii="Sylfaen" w:hAnsi="Sylfaen" w:cs="Sylfaen"/>
          <w:lang w:val="ka-GE"/>
          <w:rPrChange w:id="475" w:author="Shorena Okropiridze" w:date="2019-11-29T10:27:00Z">
            <w:rPr>
              <w:rFonts w:ascii="Sylfaen" w:hAnsi="Sylfaen" w:cs="Sylfaen"/>
            </w:rPr>
          </w:rPrChange>
        </w:rPr>
        <w:t>დახმარების</w:t>
      </w:r>
      <w:r w:rsidRPr="00B46203">
        <w:rPr>
          <w:rFonts w:ascii="Sylfaen" w:hAnsi="Sylfaen"/>
          <w:lang w:val="ka-GE"/>
          <w:rPrChange w:id="476" w:author="Shorena Okropiridze" w:date="2019-11-29T10:27:00Z">
            <w:rPr>
              <w:rFonts w:ascii="Sylfaen" w:hAnsi="Sylfaen"/>
            </w:rPr>
          </w:rPrChange>
        </w:rPr>
        <w:t xml:space="preserve"> </w:t>
      </w:r>
      <w:r w:rsidRPr="00B46203">
        <w:rPr>
          <w:rFonts w:ascii="Sylfaen" w:hAnsi="Sylfaen" w:cs="Sylfaen"/>
          <w:lang w:val="ka-GE"/>
          <w:rPrChange w:id="477" w:author="Shorena Okropiridze" w:date="2019-11-29T10:27:00Z">
            <w:rPr>
              <w:rFonts w:ascii="Sylfaen" w:hAnsi="Sylfaen" w:cs="Sylfaen"/>
            </w:rPr>
          </w:rPrChange>
        </w:rPr>
        <w:t>ცენტრს</w:t>
      </w:r>
      <w:r w:rsidRPr="00DC00DD">
        <w:rPr>
          <w:rFonts w:ascii="Sylfaen" w:hAnsi="Sylfaen" w:cs="Sylfaen"/>
          <w:lang w:val="ka-GE"/>
        </w:rPr>
        <w:t xml:space="preserve">. </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hAnsi="Sylfaen"/>
          <w:lang w:val="ka-GE"/>
        </w:rPr>
        <w:t xml:space="preserve">ზემოაღნიშნულთან ერთად, </w:t>
      </w:r>
      <w:r w:rsidRPr="00DC00DD">
        <w:rPr>
          <w:rFonts w:ascii="Sylfaen" w:eastAsia="Arial Unicode MS" w:hAnsi="Sylfaen" w:cs="Arial Unicode MS"/>
          <w:color w:val="000000"/>
          <w:lang w:val="ka-GE"/>
        </w:rPr>
        <w:t xml:space="preserve">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ში გადატანა, რომელსაც ასევე შეეცვლება სახელწოდება და ჩამოყალიბდება </w:t>
      </w:r>
      <w:r>
        <w:rPr>
          <w:rFonts w:ascii="Sylfaen" w:hAnsi="Sylfaen" w:cs="Sylfaen"/>
          <w:lang w:val="ka-GE"/>
        </w:rPr>
        <w:t xml:space="preserve">სსიპ-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სააგენტოდ. </w:t>
      </w:r>
      <w:r>
        <w:rPr>
          <w:rFonts w:ascii="Sylfaen" w:eastAsia="Times New Roman" w:hAnsi="Sylfaen" w:cs="Sylfaen"/>
          <w:lang w:val="ka-GE"/>
        </w:rPr>
        <w:t>აღნიშნული სააგენტო</w:t>
      </w:r>
      <w:r w:rsidRPr="00DC00DD">
        <w:rPr>
          <w:rFonts w:ascii="Sylfaen" w:eastAsia="Times New Roman" w:hAnsi="Sylfaen" w:cs="Sylfaen"/>
          <w:lang w:val="ka-GE"/>
        </w:rPr>
        <w:t>, გარდა იმისა, რომ კვლავ იქნება</w:t>
      </w:r>
      <w:r w:rsidRPr="00DC00DD">
        <w:rPr>
          <w:rFonts w:ascii="Sylfaen" w:eastAsia="Arial Unicode MS" w:hAnsi="Sylfaen" w:cs="Arial Unicode MS"/>
          <w:color w:val="000000"/>
          <w:lang w:val="ka-GE"/>
        </w:rPr>
        <w:t xml:space="preserve"> </w:t>
      </w:r>
      <w:r w:rsidRPr="00DC00DD">
        <w:rPr>
          <w:rFonts w:ascii="Sylfaen" w:hAnsi="Sylfaen" w:cs="Sylfaen"/>
        </w:rPr>
        <w:t xml:space="preserve">ადამიანით ვაჭრობის (ტრეფიკინგის) მსხვერპლთა, დაზარალებულთა დაცვისა და დახმარების </w:t>
      </w:r>
      <w:r w:rsidRPr="00DC00DD">
        <w:rPr>
          <w:rFonts w:ascii="Sylfaen" w:hAnsi="Sylfaen" w:cs="Sylfaen"/>
          <w:lang w:val="ka-GE"/>
        </w:rPr>
        <w:t xml:space="preserve">ფუნქციების შესრულებაზე კომპეტენტური დაწესებულება, ამავდროულად, პასუხისმგებელი იქნება ქვეყანაში </w:t>
      </w:r>
      <w:r w:rsidRPr="00DC00DD">
        <w:rPr>
          <w:rFonts w:ascii="Sylfaen" w:eastAsia="Times New Roman" w:hAnsi="Sylfaen" w:cs="Sylfaen"/>
          <w:lang w:val="ka-GE"/>
        </w:rPr>
        <w:t xml:space="preserve">მეურვეობისა და მზრუნველობის ორგანოს ფუნქციის განხორციელებაზე.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before="120" w:after="0" w:line="240" w:lineRule="auto"/>
        <w:ind w:right="40" w:firstLine="426"/>
        <w:jc w:val="both"/>
        <w:rPr>
          <w:rFonts w:ascii="Sylfaen" w:eastAsia="Times New Roman" w:hAnsi="Sylfaen"/>
        </w:rPr>
      </w:pPr>
      <w:r w:rsidRPr="00DC00DD">
        <w:rPr>
          <w:rFonts w:ascii="Sylfaen" w:eastAsia="Arial Unicode MS" w:hAnsi="Sylfaen" w:cs="Arial Unicode MS"/>
          <w:noProof/>
          <w:color w:val="000000"/>
          <w:lang w:val="ka-GE"/>
        </w:rPr>
        <w:lastRenderedPageBreak/>
        <w:t>კანონპროექტის მომზადების აუცილებლობა განპირობებულია იმ გარემოებით, რომ საქართველოს ოკუპირებული ტერიტორიებიდან დევნილთა, შრომის, ჯან</w:t>
      </w:r>
      <w:r>
        <w:rPr>
          <w:rFonts w:ascii="Sylfaen" w:eastAsia="Arial Unicode MS" w:hAnsi="Sylfaen" w:cs="Arial Unicode MS"/>
          <w:noProof/>
          <w:color w:val="000000"/>
          <w:lang w:val="ka-GE"/>
        </w:rPr>
        <w:t>მ</w:t>
      </w:r>
      <w:r w:rsidRPr="00DC00DD">
        <w:rPr>
          <w:rFonts w:ascii="Sylfaen" w:eastAsia="Arial Unicode MS" w:hAnsi="Sylfaen" w:cs="Arial Unicode MS"/>
          <w:noProof/>
          <w:color w:val="000000"/>
          <w:lang w:val="ka-GE"/>
        </w:rPr>
        <w:t xml:space="preserve">რთელობისა და სოციალური დაცვის სამინისტროს სისტემაში მიმდინარე რეორგანიზაციის ფარგლებში უზრუნველყოფილი იყოს კანონმდებლობით განსაზღვრული ფუნქციებისა და უფლებამოსილებების უფრო მეტად ეფექტიანი შესრულება. შესაბამისად, წინამდებარე კანონპროექტი ითვალისწინებს </w:t>
      </w:r>
      <w:r w:rsidRPr="00DC00DD">
        <w:rPr>
          <w:rFonts w:ascii="Sylfaen" w:hAnsi="Sylfaen"/>
        </w:rPr>
        <w:t>„</w:t>
      </w:r>
      <w:r w:rsidRPr="00DC00DD">
        <w:rPr>
          <w:rFonts w:ascii="Sylfaen" w:hAnsi="Sylfaen" w:cs="Sylfaen"/>
        </w:rPr>
        <w:t>შვილად</w:t>
      </w:r>
      <w:r w:rsidRPr="00DC00DD">
        <w:rPr>
          <w:rFonts w:ascii="Sylfaen" w:hAnsi="Sylfaen"/>
        </w:rPr>
        <w:t xml:space="preserve"> </w:t>
      </w:r>
      <w:r w:rsidRPr="00DC00DD">
        <w:rPr>
          <w:rFonts w:ascii="Sylfaen" w:hAnsi="Sylfaen" w:cs="Sylfaen"/>
        </w:rPr>
        <w:t>აყვანისა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მინდობით</w:t>
      </w:r>
      <w:r w:rsidRPr="00DC00DD">
        <w:rPr>
          <w:rFonts w:ascii="Sylfaen" w:hAnsi="Sylfaen"/>
        </w:rPr>
        <w:t xml:space="preserve"> </w:t>
      </w:r>
      <w:r w:rsidRPr="00DC00DD">
        <w:rPr>
          <w:rFonts w:ascii="Sylfaen" w:hAnsi="Sylfaen" w:cs="Sylfaen"/>
        </w:rPr>
        <w:t>აღზრდის</w:t>
      </w:r>
      <w:r w:rsidRPr="00DC00DD">
        <w:rPr>
          <w:rFonts w:ascii="Sylfaen" w:hAnsi="Sylfaen"/>
        </w:rPr>
        <w:t xml:space="preserve"> </w:t>
      </w:r>
      <w:r w:rsidRPr="00DC00DD">
        <w:rPr>
          <w:rFonts w:ascii="Sylfaen" w:hAnsi="Sylfaen" w:cs="Sylfaen"/>
        </w:rPr>
        <w:t>შესახებ</w:t>
      </w:r>
      <w:r w:rsidRPr="00DC00DD">
        <w:rPr>
          <w:rFonts w:ascii="Sylfaen" w:hAnsi="Sylfaen"/>
        </w:rPr>
        <w:t>“</w:t>
      </w:r>
      <w:r w:rsidRPr="00DC00DD">
        <w:rPr>
          <w:rFonts w:ascii="Sylfaen" w:hAnsi="Sylfaen"/>
          <w:lang w:val="ka-GE"/>
        </w:rPr>
        <w:t xml:space="preserve"> საქართველოს კანონში</w:t>
      </w:r>
      <w:r w:rsidRPr="00DC00DD">
        <w:rPr>
          <w:rFonts w:ascii="Sylfaen" w:hAnsi="Sylfaen"/>
          <w:b/>
          <w:lang w:val="ka-GE"/>
        </w:rPr>
        <w:t xml:space="preserve"> </w:t>
      </w:r>
      <w:r w:rsidRPr="00DC00DD">
        <w:rPr>
          <w:rFonts w:ascii="Sylfaen" w:eastAsia="Arial Unicode MS" w:hAnsi="Sylfaen" w:cs="Arial Unicode MS"/>
          <w:noProof/>
          <w:color w:val="000000"/>
          <w:lang w:val="ka-GE"/>
        </w:rPr>
        <w:t xml:space="preserve">საჯარო სამართლის იურიდიული პირი - სოციალური მომსახურების სააგენტოს, როგორც </w:t>
      </w:r>
      <w:r w:rsidRPr="00DC00DD">
        <w:rPr>
          <w:rFonts w:ascii="Sylfaen" w:eastAsia="Times New Roman" w:hAnsi="Sylfaen" w:cs="Sylfaen"/>
        </w:rPr>
        <w:t>მეურვეობისა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მზრუნველობის</w:t>
      </w:r>
      <w:r w:rsidRPr="00DC00DD">
        <w:rPr>
          <w:rFonts w:ascii="Sylfaen" w:eastAsia="Times New Roman" w:hAnsi="Sylfaen"/>
        </w:rPr>
        <w:t xml:space="preserve"> </w:t>
      </w:r>
      <w:r w:rsidRPr="00DC00DD">
        <w:rPr>
          <w:rFonts w:ascii="Sylfaen" w:eastAsia="Times New Roman" w:hAnsi="Sylfaen"/>
          <w:lang w:val="ka-GE"/>
        </w:rPr>
        <w:t xml:space="preserve">ცენტრალური </w:t>
      </w:r>
      <w:r w:rsidRPr="00DC00DD">
        <w:rPr>
          <w:rFonts w:ascii="Sylfaen" w:eastAsia="Times New Roman" w:hAnsi="Sylfaen" w:cs="Sylfaen"/>
        </w:rPr>
        <w:t>ორგანო</w:t>
      </w:r>
      <w:r w:rsidRPr="00DC00DD">
        <w:rPr>
          <w:rFonts w:ascii="Sylfaen" w:eastAsia="Times New Roman" w:hAnsi="Sylfaen" w:cs="Sylfaen"/>
          <w:lang w:val="ka-GE"/>
        </w:rPr>
        <w:t xml:space="preserve">ს, ნაცვლად სსიპ </w:t>
      </w:r>
      <w:r>
        <w:rPr>
          <w:rFonts w:ascii="Sylfaen" w:eastAsia="Times New Roman" w:hAnsi="Sylfaen" w:cs="Sylfaen"/>
          <w:lang w:val="ka-GE"/>
        </w:rPr>
        <w:t xml:space="preserve">-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 ჩანაცვლებას,</w:t>
      </w:r>
      <w:r>
        <w:rPr>
          <w:rFonts w:ascii="Sylfaen" w:eastAsia="Times New Roman" w:hAnsi="Sylfaen" w:cs="Sylfaen"/>
          <w:lang w:val="ka-GE"/>
        </w:rPr>
        <w:t xml:space="preserve"> </w:t>
      </w:r>
      <w:r w:rsidRPr="00DC00DD">
        <w:rPr>
          <w:rFonts w:ascii="Sylfaen" w:eastAsia="Times New Roman" w:hAnsi="Sylfaen" w:cs="Sylfaen"/>
          <w:lang w:val="ka-GE"/>
        </w:rPr>
        <w:t>მათ შორის,</w:t>
      </w:r>
      <w:r w:rsidRPr="00DC00DD">
        <w:rPr>
          <w:rFonts w:ascii="Sylfaen" w:eastAsia="Times New Roman" w:hAnsi="Sylfaen"/>
        </w:rPr>
        <w:t xml:space="preserve"> </w:t>
      </w:r>
      <w:r w:rsidRPr="00DC00DD">
        <w:rPr>
          <w:rFonts w:ascii="Sylfaen" w:eastAsia="Times New Roman" w:hAnsi="Sylfaen" w:cs="Sylfaen"/>
        </w:rPr>
        <w:t>საერთაშორისო</w:t>
      </w:r>
      <w:r w:rsidRPr="00DC00DD">
        <w:rPr>
          <w:rFonts w:ascii="Sylfaen" w:eastAsia="Times New Roman" w:hAnsi="Sylfaen"/>
        </w:rPr>
        <w:t xml:space="preserve"> </w:t>
      </w:r>
      <w:r w:rsidRPr="00DC00DD">
        <w:rPr>
          <w:rFonts w:ascii="Sylfaen" w:eastAsia="Times New Roman" w:hAnsi="Sylfaen" w:cs="Sylfaen"/>
        </w:rPr>
        <w:t>შვილად</w:t>
      </w:r>
      <w:r w:rsidRPr="00DC00DD">
        <w:rPr>
          <w:rFonts w:ascii="Sylfaen" w:eastAsia="Times New Roman" w:hAnsi="Sylfaen"/>
        </w:rPr>
        <w:t xml:space="preserve"> </w:t>
      </w:r>
      <w:r w:rsidRPr="00DC00DD">
        <w:rPr>
          <w:rFonts w:ascii="Sylfaen" w:eastAsia="Times New Roman" w:hAnsi="Sylfaen" w:cs="Sylfaen"/>
        </w:rPr>
        <w:t>აყვანის</w:t>
      </w:r>
      <w:r w:rsidRPr="00DC00DD">
        <w:rPr>
          <w:rFonts w:ascii="Sylfaen" w:eastAsia="Times New Roman" w:hAnsi="Sylfaen"/>
        </w:rPr>
        <w:t xml:space="preserve"> </w:t>
      </w:r>
      <w:r w:rsidRPr="00DC00DD">
        <w:rPr>
          <w:rFonts w:ascii="Sylfaen" w:eastAsia="Times New Roman" w:hAnsi="Sylfaen" w:cs="Sylfaen"/>
        </w:rPr>
        <w:t>ურთიერთობებში</w:t>
      </w:r>
      <w:r w:rsidRPr="00DC00DD">
        <w:rPr>
          <w:rFonts w:ascii="Sylfaen" w:eastAsia="Times New Roman" w:hAnsi="Sylfaen" w:cs="Sylfaen"/>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ა.ბ) კანონპროექტის </w:t>
      </w:r>
      <w:r w:rsidRPr="00DC00DD">
        <w:rPr>
          <w:rFonts w:ascii="Sylfaen" w:eastAsia="Arial Unicode MS" w:hAnsi="Sylfaen" w:cs="Arial Unicode MS"/>
          <w:b/>
          <w:noProof/>
          <w:color w:val="000000"/>
        </w:rPr>
        <w:t>მოსალოდნელი შედეგები</w:t>
      </w:r>
      <w:r w:rsidRPr="00DC00DD">
        <w:rPr>
          <w:rFonts w:ascii="Sylfaen" w:eastAsia="Arial Unicode MS" w:hAnsi="Sylfaen" w:cs="Arial Unicode MS"/>
          <w:b/>
          <w:noProof/>
          <w:color w:val="000000"/>
          <w:lang w:val="ka-GE"/>
        </w:rPr>
        <w:t>:</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noProof/>
          <w:color w:val="000000"/>
        </w:rPr>
        <w:t xml:space="preserve">კანონპროექტის </w:t>
      </w:r>
      <w:r>
        <w:rPr>
          <w:rFonts w:ascii="Sylfaen" w:eastAsia="Merriweather" w:hAnsi="Sylfaen" w:cs="Merriweather"/>
          <w:noProof/>
          <w:color w:val="000000"/>
          <w:lang w:val="ka-GE"/>
        </w:rPr>
        <w:t>შესაბამისად,</w:t>
      </w:r>
      <w:r w:rsidRPr="00DC00DD">
        <w:rPr>
          <w:rFonts w:ascii="Sylfaen" w:eastAsia="Merriweather" w:hAnsi="Sylfaen" w:cs="Merriweather"/>
          <w:noProof/>
          <w:color w:val="000000"/>
        </w:rPr>
        <w:t xml:space="preserve"> </w:t>
      </w:r>
      <w:r w:rsidRPr="00DC00DD">
        <w:rPr>
          <w:rFonts w:ascii="Sylfaen" w:eastAsia="Arial Unicode MS" w:hAnsi="Sylfaen" w:cs="Arial Unicode MS"/>
          <w:color w:val="000000"/>
          <w:lang w:val="ka-GE"/>
        </w:rPr>
        <w:t xml:space="preserve">სსიპ - სოციალური მომსახურების სააგენტოს ნაცვლად, მეურვეობისა და მზრუნველობის ორგანოს ფუნქცია დაეკისრება საჯარო სამართლის იურიდიულ პირს -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w:t>
      </w:r>
      <w:r w:rsidRPr="00DC00DD">
        <w:rPr>
          <w:rFonts w:ascii="Sylfaen" w:eastAsia="Arial Unicode MS" w:hAnsi="Sylfaen" w:cs="Arial Unicode MS"/>
          <w:color w:val="000000"/>
          <w:lang w:val="ka-GE"/>
        </w:rPr>
        <w:t>რომელიც მოქმედი კანონმდე</w:t>
      </w:r>
      <w:r>
        <w:rPr>
          <w:rFonts w:ascii="Sylfaen" w:eastAsia="Arial Unicode MS" w:hAnsi="Sylfaen" w:cs="Arial Unicode MS"/>
          <w:color w:val="000000"/>
          <w:lang w:val="ka-GE"/>
        </w:rPr>
        <w:t>ბ</w:t>
      </w:r>
      <w:r w:rsidRPr="00DC00DD">
        <w:rPr>
          <w:rFonts w:ascii="Sylfaen" w:eastAsia="Arial Unicode MS" w:hAnsi="Sylfaen" w:cs="Arial Unicode MS"/>
          <w:color w:val="000000"/>
          <w:lang w:val="ka-GE"/>
        </w:rPr>
        <w:t xml:space="preserve">ლობისა და დებულების შესაბამისად უზრუნველყოფს მეურვეობისა და მზრუნველობის ფუნქციასთან დაკავშირებული უფლებამოსილებების განხორცილებას.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მიმდინარე რეორგანიზაციის ფარგლებში მიზანშეწონილად ჩაითვალა მოცემული ფუნქციის შესრულება 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ის რეორგანიზაციის შედეგად ჩამოყალიბებული საჯარო სამართლის იურიდიული პირის მიერ, </w:t>
      </w:r>
      <w:r w:rsidRPr="00DC00DD">
        <w:rPr>
          <w:rFonts w:ascii="Sylfaen" w:eastAsia="Times New Roman" w:hAnsi="Sylfaen" w:cs="Sylfaen"/>
          <w:lang w:val="ka-GE"/>
        </w:rPr>
        <w:t>რითაც მოსალოდნელია, რომ მოხდება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სახელმწიფო კონტროლს დაქვემდებარებული საჯარო სამართლის იურიდიული პირების ფუნქციების ოპტიმიზაცია და შესაბამისად, მათ მიერ განხორციელებული საქმიანობის ეფექტ</w:t>
      </w:r>
      <w:r>
        <w:rPr>
          <w:rFonts w:ascii="Sylfaen" w:eastAsia="Times New Roman" w:hAnsi="Sylfaen" w:cs="Sylfaen"/>
          <w:lang w:val="ka-GE"/>
        </w:rPr>
        <w:t>იანობი</w:t>
      </w:r>
      <w:r w:rsidRPr="00DC00DD">
        <w:rPr>
          <w:rFonts w:ascii="Sylfaen" w:eastAsia="Times New Roman" w:hAnsi="Sylfaen" w:cs="Sylfaen"/>
          <w:lang w:val="ka-GE"/>
        </w:rPr>
        <w:t>ს ზრდა.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ა.გ) კანონპროექტის ძირითადი არსი</w:t>
      </w:r>
      <w:r w:rsidRPr="00DC00DD">
        <w:rPr>
          <w:rFonts w:ascii="Sylfaen" w:eastAsia="Arial Unicode MS" w:hAnsi="Sylfaen" w:cs="Arial Unicode MS"/>
          <w:b/>
          <w:color w:val="000000"/>
          <w:lang w:val="ka-GE"/>
        </w:rPr>
        <w:t>:</w:t>
      </w:r>
    </w:p>
    <w:p w:rsidR="00371B4C" w:rsidRPr="00DC00DD" w:rsidRDefault="00371B4C" w:rsidP="00371B4C">
      <w:pPr>
        <w:pStyle w:val="NoSpacing"/>
        <w:ind w:firstLine="426"/>
        <w:jc w:val="both"/>
        <w:rPr>
          <w:rFonts w:ascii="Sylfaen" w:hAnsi="Sylfaen"/>
          <w:lang w:val="ka-GE"/>
        </w:rPr>
      </w:pPr>
      <w:r w:rsidRPr="00DC00DD">
        <w:rPr>
          <w:rFonts w:ascii="Sylfaen" w:eastAsia="Merriweather" w:hAnsi="Sylfaen" w:cs="Merriweather"/>
          <w:color w:val="000000"/>
        </w:rPr>
        <w:t>კანონპროექტის ძირითადი არსის მიხედვით</w:t>
      </w:r>
      <w:r w:rsidRPr="00DC00DD">
        <w:rPr>
          <w:rFonts w:ascii="Sylfaen" w:eastAsia="Merriweather" w:hAnsi="Sylfaen" w:cs="Merriweather"/>
          <w:color w:val="000000"/>
          <w:lang w:val="ka-GE"/>
        </w:rPr>
        <w:t>, ი</w:t>
      </w:r>
      <w:r w:rsidRPr="00DC00DD">
        <w:rPr>
          <w:rFonts w:ascii="Sylfaen" w:eastAsia="Merriweather" w:hAnsi="Sylfaen" w:cs="Merriweather"/>
          <w:color w:val="000000"/>
        </w:rPr>
        <w:t>ცვლება</w:t>
      </w:r>
      <w:r w:rsidRPr="00DC00DD">
        <w:rPr>
          <w:rFonts w:ascii="Sylfaen" w:eastAsia="Merriweather" w:hAnsi="Sylfaen" w:cs="Merriweather"/>
          <w:color w:val="000000"/>
          <w:lang w:val="ka-GE"/>
        </w:rPr>
        <w:t xml:space="preserve"> კანონის მე-3 მუხლის </w:t>
      </w:r>
      <w:r>
        <w:rPr>
          <w:rFonts w:ascii="Sylfaen" w:hAnsi="Sylfaen"/>
          <w:lang w:val="ka-GE"/>
        </w:rPr>
        <w:t>„</w:t>
      </w:r>
      <w:proofErr w:type="gramStart"/>
      <w:r w:rsidRPr="00DC00DD">
        <w:rPr>
          <w:rFonts w:ascii="Sylfaen" w:hAnsi="Sylfaen"/>
          <w:lang w:val="ka-GE"/>
        </w:rPr>
        <w:t>წ“ ქვეპუნქტი</w:t>
      </w:r>
      <w:proofErr w:type="gramEnd"/>
      <w:r w:rsidRPr="00DC00DD">
        <w:rPr>
          <w:rFonts w:ascii="Sylfaen" w:hAnsi="Sylfaen"/>
          <w:lang w:val="ka-GE"/>
        </w:rPr>
        <w:t>, სადაც მოცემულია მეურვეობისა და მზრუნველობის ორგანოს ტერმინთა განმარტება.</w:t>
      </w:r>
    </w:p>
    <w:p w:rsidR="00371B4C" w:rsidRPr="00DC00DD" w:rsidRDefault="00371B4C" w:rsidP="00371B4C">
      <w:pPr>
        <w:pStyle w:val="NoSpacing"/>
        <w:ind w:firstLine="426"/>
        <w:jc w:val="both"/>
        <w:rPr>
          <w:rFonts w:ascii="Sylfaen" w:eastAsia="Merriweather" w:hAnsi="Sylfaen" w:cs="Merriweather"/>
          <w:color w:val="000000"/>
        </w:rPr>
      </w:pPr>
      <w:r w:rsidRPr="00DC00DD">
        <w:rPr>
          <w:rFonts w:ascii="Sylfaen" w:hAnsi="Sylfaen"/>
          <w:lang w:val="ka-GE"/>
        </w:rPr>
        <w:t>ამასთანავავე, კანონპროექტი ითვალისწინებს რეორგანიზაციის თა</w:t>
      </w:r>
      <w:r>
        <w:rPr>
          <w:rFonts w:ascii="Sylfaen" w:hAnsi="Sylfaen"/>
          <w:lang w:val="ka-GE"/>
        </w:rPr>
        <w:t>ნ</w:t>
      </w:r>
      <w:r w:rsidRPr="00DC00DD">
        <w:rPr>
          <w:rFonts w:ascii="Sylfaen" w:hAnsi="Sylfaen"/>
          <w:lang w:val="ka-GE"/>
        </w:rPr>
        <w:t xml:space="preserve">მდევი პროცესების უწყვეტობის უზრუნველსაყოფად, შესაბამისი სამართლებრივი და ორგანიზაციულ-ტექნიკური საკითხების გადაწყვეტას.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ა</w:t>
      </w:r>
      <w:r w:rsidRPr="00DC00DD">
        <w:rPr>
          <w:rFonts w:ascii="Sylfaen" w:hAnsi="Sylfaen"/>
          <w:b/>
        </w:rPr>
        <w:t>.</w:t>
      </w:r>
      <w:r w:rsidRPr="00DC00DD">
        <w:rPr>
          <w:rFonts w:ascii="Sylfaen" w:hAnsi="Sylfaen" w:cs="Sylfaen"/>
          <w:b/>
        </w:rPr>
        <w:t>დ</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კავშირი</w:t>
      </w:r>
      <w:r w:rsidRPr="00DC00DD">
        <w:rPr>
          <w:rFonts w:ascii="Sylfaen" w:hAnsi="Sylfaen"/>
          <w:b/>
        </w:rPr>
        <w:t xml:space="preserve"> </w:t>
      </w:r>
      <w:r w:rsidRPr="00DC00DD">
        <w:rPr>
          <w:rFonts w:ascii="Sylfaen" w:hAnsi="Sylfaen" w:cs="Sylfaen"/>
          <w:b/>
        </w:rPr>
        <w:t>სამთავრობო</w:t>
      </w:r>
      <w:r w:rsidRPr="00DC00DD">
        <w:rPr>
          <w:rFonts w:ascii="Sylfaen" w:hAnsi="Sylfaen"/>
          <w:b/>
        </w:rPr>
        <w:t xml:space="preserve"> </w:t>
      </w:r>
      <w:r w:rsidRPr="00DC00DD">
        <w:rPr>
          <w:rFonts w:ascii="Sylfaen" w:hAnsi="Sylfaen" w:cs="Sylfaen"/>
          <w:b/>
        </w:rPr>
        <w:t>პროგრამასთან</w:t>
      </w:r>
      <w:r w:rsidRPr="00DC00DD">
        <w:rPr>
          <w:rFonts w:ascii="Sylfaen" w:hAnsi="Sylfaen"/>
          <w:b/>
        </w:rPr>
        <w:t xml:space="preserve"> </w:t>
      </w:r>
      <w:r w:rsidRPr="00DC00DD">
        <w:rPr>
          <w:rFonts w:ascii="Sylfaen" w:hAnsi="Sylfaen" w:cs="Sylfaen"/>
          <w:b/>
        </w:rPr>
        <w:t>და</w:t>
      </w:r>
      <w:r w:rsidRPr="00DC00DD">
        <w:rPr>
          <w:rFonts w:ascii="Sylfaen" w:hAnsi="Sylfaen"/>
          <w:b/>
        </w:rPr>
        <w:t xml:space="preserve"> </w:t>
      </w:r>
      <w:r w:rsidRPr="00DC00DD">
        <w:rPr>
          <w:rFonts w:ascii="Sylfaen" w:hAnsi="Sylfaen" w:cs="Sylfaen"/>
          <w:b/>
        </w:rPr>
        <w:t>შესაბამის</w:t>
      </w:r>
      <w:r w:rsidRPr="00DC00DD">
        <w:rPr>
          <w:rFonts w:ascii="Sylfaen" w:hAnsi="Sylfaen"/>
          <w:b/>
        </w:rPr>
        <w:t xml:space="preserve"> </w:t>
      </w:r>
      <w:r w:rsidRPr="00DC00DD">
        <w:rPr>
          <w:rFonts w:ascii="Sylfaen" w:hAnsi="Sylfaen" w:cs="Sylfaen"/>
          <w:b/>
        </w:rPr>
        <w:t>სფეროში</w:t>
      </w:r>
      <w:r w:rsidRPr="00DC00DD">
        <w:rPr>
          <w:rFonts w:ascii="Sylfaen" w:hAnsi="Sylfaen"/>
          <w:b/>
        </w:rPr>
        <w:t xml:space="preserve"> </w:t>
      </w:r>
      <w:r w:rsidRPr="00DC00DD">
        <w:rPr>
          <w:rFonts w:ascii="Sylfaen" w:hAnsi="Sylfaen" w:cs="Sylfaen"/>
          <w:b/>
        </w:rPr>
        <w:t>არსებულ</w:t>
      </w:r>
      <w:r w:rsidRPr="00DC00DD">
        <w:rPr>
          <w:rFonts w:ascii="Sylfaen" w:hAnsi="Sylfaen"/>
          <w:b/>
        </w:rPr>
        <w:t xml:space="preserve"> </w:t>
      </w:r>
      <w:r w:rsidRPr="00DC00DD">
        <w:rPr>
          <w:rFonts w:ascii="Sylfaen" w:hAnsi="Sylfaen" w:cs="Sylfaen"/>
          <w:b/>
        </w:rPr>
        <w:t>სამოქმედო</w:t>
      </w:r>
      <w:r w:rsidRPr="00DC00DD">
        <w:rPr>
          <w:rFonts w:ascii="Sylfaen" w:hAnsi="Sylfaen"/>
          <w:b/>
        </w:rPr>
        <w:t xml:space="preserve"> </w:t>
      </w:r>
      <w:r w:rsidRPr="00DC00DD">
        <w:rPr>
          <w:rFonts w:ascii="Sylfaen" w:hAnsi="Sylfaen" w:cs="Sylfaen"/>
          <w:b/>
        </w:rPr>
        <w:t>გეგმასთან</w:t>
      </w:r>
      <w:r w:rsidRPr="00DC00DD">
        <w:rPr>
          <w:rFonts w:ascii="Sylfaen" w:hAnsi="Sylfaen"/>
          <w:b/>
        </w:rPr>
        <w:t xml:space="preserve">, </w:t>
      </w:r>
      <w:r w:rsidRPr="00DC00DD">
        <w:rPr>
          <w:rFonts w:ascii="Sylfaen" w:hAnsi="Sylfaen" w:cs="Sylfaen"/>
          <w:b/>
        </w:rPr>
        <w:t>ასეთის</w:t>
      </w:r>
      <w:r w:rsidRPr="00DC00DD">
        <w:rPr>
          <w:rFonts w:ascii="Sylfaen" w:hAnsi="Sylfaen"/>
          <w:b/>
        </w:rPr>
        <w:t xml:space="preserve"> </w:t>
      </w:r>
      <w:r w:rsidRPr="00DC00DD">
        <w:rPr>
          <w:rFonts w:ascii="Sylfaen" w:hAnsi="Sylfaen" w:cs="Sylfaen"/>
          <w:b/>
        </w:rPr>
        <w:t>არსებობის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 xml:space="preserve"> (</w:t>
      </w:r>
      <w:r w:rsidRPr="00DC00DD">
        <w:rPr>
          <w:rFonts w:ascii="Sylfaen" w:hAnsi="Sylfaen" w:cs="Sylfaen"/>
          <w:b/>
        </w:rPr>
        <w:t>საქართველოს</w:t>
      </w:r>
      <w:r w:rsidRPr="00DC00DD">
        <w:rPr>
          <w:rFonts w:ascii="Sylfaen" w:hAnsi="Sylfaen"/>
          <w:b/>
        </w:rPr>
        <w:t xml:space="preserve"> </w:t>
      </w:r>
      <w:r w:rsidRPr="00DC00DD">
        <w:rPr>
          <w:rFonts w:ascii="Sylfaen" w:hAnsi="Sylfaen" w:cs="Sylfaen"/>
          <w:b/>
        </w:rPr>
        <w:t>მთავრობის</w:t>
      </w:r>
      <w:r w:rsidRPr="00DC00DD">
        <w:rPr>
          <w:rFonts w:ascii="Sylfaen" w:hAnsi="Sylfaen"/>
          <w:b/>
        </w:rPr>
        <w:t xml:space="preserve"> </w:t>
      </w:r>
      <w:r w:rsidRPr="00DC00DD">
        <w:rPr>
          <w:rFonts w:ascii="Sylfaen" w:hAnsi="Sylfaen" w:cs="Sylfaen"/>
          <w:b/>
        </w:rPr>
        <w:t>მიერ</w:t>
      </w:r>
      <w:r w:rsidRPr="00DC00DD">
        <w:rPr>
          <w:rFonts w:ascii="Sylfaen" w:hAnsi="Sylfaen"/>
          <w:b/>
        </w:rPr>
        <w:t xml:space="preserve"> </w:t>
      </w:r>
      <w:r w:rsidRPr="00DC00DD">
        <w:rPr>
          <w:rFonts w:ascii="Sylfaen" w:hAnsi="Sylfaen" w:cs="Sylfaen"/>
          <w:b/>
        </w:rPr>
        <w:t>ინიციირებული</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sidRPr="00DC00DD">
        <w:rPr>
          <w:rFonts w:ascii="Sylfaen" w:eastAsia="Times New Roman" w:hAnsi="Sylfaen"/>
          <w:b/>
          <w:lang w:val="ka-GE"/>
        </w:rPr>
        <w:t>:</w:t>
      </w:r>
    </w:p>
    <w:p w:rsidR="00371B4C" w:rsidRPr="0063647C" w:rsidRDefault="00371B4C" w:rsidP="00371B4C">
      <w:pPr>
        <w:spacing w:before="120" w:after="0" w:line="240" w:lineRule="auto"/>
        <w:ind w:right="40" w:firstLine="426"/>
        <w:jc w:val="both"/>
        <w:rPr>
          <w:rFonts w:ascii="Sylfaen" w:eastAsia="Times New Roman" w:hAnsi="Sylfaen" w:cs="Sylfaen"/>
        </w:rPr>
      </w:pPr>
      <w:r w:rsidRPr="0063647C">
        <w:rPr>
          <w:rFonts w:ascii="Sylfaen" w:eastAsia="Times New Roman" w:hAnsi="Sylfaen" w:cs="Sylfaen"/>
        </w:rPr>
        <w:t>კანონი, გარდა პირველი მუხლისა, ამოქმედდება 2019 წლის 1 დეკემბრიდან, ხოლო კანონის პირველი მუხლი ამოქმედდება 2020 წლის 1 იანვრიდან. ამოქმედების აღნიშნული განსხვავებული ვადები განპირობებულია იმ განსახორციელებელი ღონისძიებების გატარების საჭიროებით, რომლებიც მოცემულია კანონპროექტის მე-2 მუხლში.</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hAnsi="Sylfaen"/>
          <w:lang w:val="ka-GE"/>
        </w:rPr>
      </w:pPr>
      <w:r w:rsidRPr="00AF1BD1">
        <w:rPr>
          <w:rFonts w:ascii="Sylfaen" w:hAnsi="Sylfaen"/>
          <w:lang w:val="ka-GE"/>
        </w:rPr>
        <w:lastRenderedPageBreak/>
        <w:t xml:space="preserve">წარმოდგენილი </w:t>
      </w:r>
      <w:r>
        <w:rPr>
          <w:rFonts w:ascii="Sylfaen" w:hAnsi="Sylfaen"/>
          <w:lang w:val="ka-GE"/>
        </w:rPr>
        <w:t>კანონპროექტი (</w:t>
      </w:r>
      <w:r w:rsidRPr="00AF1BD1">
        <w:rPr>
          <w:rFonts w:ascii="Sylfaen" w:hAnsi="Sylfaen"/>
          <w:lang w:val="ka-GE"/>
        </w:rPr>
        <w:t xml:space="preserve">საკანონმდებლო </w:t>
      </w:r>
      <w:r>
        <w:rPr>
          <w:rFonts w:ascii="Sylfaen" w:hAnsi="Sylfaen"/>
          <w:lang w:val="ka-GE"/>
        </w:rPr>
        <w:t>პაკეტთან ერთად)</w:t>
      </w:r>
      <w:r w:rsidRPr="00AF1BD1">
        <w:rPr>
          <w:rFonts w:ascii="Sylfaen" w:hAnsi="Sylfaen"/>
          <w:lang w:val="ka-GE"/>
        </w:rPr>
        <w:t xml:space="preserve">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ბ) </w:t>
      </w:r>
      <w:r w:rsidRPr="00DC00DD">
        <w:rPr>
          <w:rFonts w:ascii="Sylfaen" w:eastAsia="Times New Roman" w:hAnsi="Sylfaen"/>
          <w:b/>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ბ.ა) კანონპროექტის მიღებასთან დაკავშირებით აუცილებელი ხარჯების დაფინანსების წყარო</w:t>
      </w:r>
      <w:r w:rsidRPr="00DC00DD">
        <w:rPr>
          <w:rFonts w:ascii="Sylfaen" w:eastAsia="Arial Unicode MS" w:hAnsi="Sylfaen" w:cs="Arial Unicode MS"/>
          <w:b/>
          <w:color w:val="000000"/>
          <w:lang w:val="ka-GE"/>
        </w:rPr>
        <w:t>:</w:t>
      </w:r>
    </w:p>
    <w:p w:rsidR="00371B4C" w:rsidRPr="00117BB5" w:rsidRDefault="00371B4C" w:rsidP="00371B4C">
      <w:pPr>
        <w:ind w:firstLine="426"/>
        <w:rPr>
          <w:rFonts w:ascii="Sylfaen" w:hAnsi="Sylfaen" w:cs="Sylfaen"/>
          <w:lang w:val="ka-GE"/>
        </w:rPr>
      </w:pPr>
      <w:r w:rsidRPr="00117BB5">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ბ.ბ) კანონპროექტის გავლენა </w:t>
      </w:r>
      <w:r w:rsidRPr="00DC00DD">
        <w:rPr>
          <w:rFonts w:ascii="Sylfaen" w:eastAsia="Times New Roman" w:hAnsi="Sylfaen"/>
          <w:b/>
        </w:rPr>
        <w:t xml:space="preserve">სახელმწიფო ან/და მუნიციპალიტეტის </w:t>
      </w:r>
      <w:r w:rsidRPr="00DC00DD">
        <w:rPr>
          <w:rFonts w:ascii="Sylfaen" w:eastAsia="Arial Unicode MS" w:hAnsi="Sylfaen" w:cs="Arial Unicode MS"/>
          <w:b/>
          <w:color w:val="000000"/>
        </w:rPr>
        <w:t>ბიუჯეტის საშემოსავლო ნაწილზე</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color w:val="000000"/>
        </w:rPr>
        <w:t>კანონპროექტ</w:t>
      </w:r>
      <w:r w:rsidRPr="00DC00DD">
        <w:rPr>
          <w:rFonts w:ascii="Sylfaen" w:eastAsia="Arial Unicode MS" w:hAnsi="Sylfaen" w:cs="Arial Unicode MS"/>
          <w:color w:val="000000"/>
          <w:lang w:val="ka-GE"/>
        </w:rPr>
        <w:t>ი</w:t>
      </w:r>
      <w:r w:rsidRPr="00DC00DD">
        <w:rPr>
          <w:rFonts w:ascii="Sylfaen" w:eastAsia="Arial Unicode MS" w:hAnsi="Sylfaen" w:cs="Arial Unicode MS"/>
          <w:color w:val="000000"/>
        </w:rPr>
        <w:t xml:space="preserve"> </w:t>
      </w:r>
      <w:r w:rsidRPr="00DC00DD">
        <w:rPr>
          <w:rFonts w:ascii="Sylfaen" w:eastAsia="Arial Unicode MS" w:hAnsi="Sylfaen" w:cs="Arial Unicode MS"/>
          <w:color w:val="000000"/>
          <w:lang w:val="ka-GE"/>
        </w:rPr>
        <w:t>არ ახდენს</w:t>
      </w:r>
      <w:r w:rsidRPr="00DC00DD">
        <w:rPr>
          <w:rFonts w:ascii="Sylfaen" w:eastAsia="Arial Unicode MS" w:hAnsi="Sylfaen" w:cs="Arial Unicode MS"/>
          <w:color w:val="000000"/>
        </w:rPr>
        <w:t xml:space="preserve"> გავლენა</w:t>
      </w:r>
      <w:r w:rsidRPr="00DC00DD">
        <w:rPr>
          <w:rFonts w:ascii="Sylfaen" w:eastAsia="Arial Unicode MS" w:hAnsi="Sylfaen" w:cs="Arial Unicode MS"/>
          <w:color w:val="000000"/>
          <w:lang w:val="ka-GE"/>
        </w:rPr>
        <w:t>ს</w:t>
      </w:r>
      <w:r w:rsidRPr="00DC00DD">
        <w:rPr>
          <w:rFonts w:ascii="Sylfaen" w:eastAsia="Arial Unicode MS" w:hAnsi="Sylfaen" w:cs="Arial Unicode MS"/>
          <w:color w:val="000000"/>
        </w:rPr>
        <w:t xml:space="preserve"> სახელმწიფო ან/და მუნიციპალიტეტის</w:t>
      </w:r>
      <w:r w:rsidRPr="00DC00DD">
        <w:rPr>
          <w:rFonts w:ascii="Sylfaen" w:eastAsia="Times New Roman" w:hAnsi="Sylfaen"/>
          <w:b/>
        </w:rPr>
        <w:t xml:space="preserve"> </w:t>
      </w:r>
      <w:r w:rsidRPr="00DC00DD">
        <w:rPr>
          <w:rFonts w:ascii="Sylfaen" w:eastAsia="Arial Unicode MS" w:hAnsi="Sylfaen" w:cs="Arial Unicode MS"/>
          <w:color w:val="000000"/>
        </w:rPr>
        <w:t>ბიუჯეტის საშემოსავლო ნაწილზე.</w:t>
      </w:r>
      <w:r w:rsidRPr="00DC00DD">
        <w:rPr>
          <w:rFonts w:ascii="Sylfaen" w:eastAsia="Merriweather" w:hAnsi="Sylfaen" w:cs="Merriweather"/>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ბ.გ) კანონპროექტის გავლენა </w:t>
      </w:r>
      <w:r w:rsidRPr="00DC00DD">
        <w:rPr>
          <w:rFonts w:ascii="Sylfaen" w:eastAsia="Times New Roman" w:hAnsi="Sylfaen"/>
          <w:b/>
        </w:rPr>
        <w:t xml:space="preserve">სახელმწიფო ან/და </w:t>
      </w:r>
      <w:proofErr w:type="gramStart"/>
      <w:r w:rsidRPr="00DC00DD">
        <w:rPr>
          <w:rFonts w:ascii="Sylfaen" w:eastAsia="Times New Roman" w:hAnsi="Sylfaen"/>
          <w:b/>
        </w:rPr>
        <w:t xml:space="preserve">მუნიციპალიტეტის </w:t>
      </w:r>
      <w:r w:rsidRPr="00DC00DD">
        <w:rPr>
          <w:rFonts w:ascii="Sylfaen" w:eastAsia="Arial Unicode MS" w:hAnsi="Sylfaen" w:cs="Arial Unicode MS"/>
          <w:b/>
          <w:color w:val="000000"/>
        </w:rPr>
        <w:t xml:space="preserve"> ბიუჯეტის</w:t>
      </w:r>
      <w:proofErr w:type="gramEnd"/>
      <w:r w:rsidRPr="00DC00DD">
        <w:rPr>
          <w:rFonts w:ascii="Sylfaen" w:eastAsia="Arial Unicode MS" w:hAnsi="Sylfaen" w:cs="Arial Unicode MS"/>
          <w:b/>
          <w:color w:val="000000"/>
        </w:rPr>
        <w:t xml:space="preserve"> ხარჯვით ნაწილზე</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rPr>
        <w:t xml:space="preserve">კანონპროექტის მიღება არ გამოიწვევს სახელმწიფო </w:t>
      </w:r>
      <w:r w:rsidRPr="00DC00DD">
        <w:rPr>
          <w:rFonts w:ascii="Sylfaen" w:eastAsia="Times New Roman" w:hAnsi="Sylfaen"/>
        </w:rPr>
        <w:t xml:space="preserve">ან მუნიციპალიტეტის </w:t>
      </w:r>
      <w:r w:rsidRPr="00DC00DD">
        <w:rPr>
          <w:rFonts w:ascii="Sylfaen" w:hAnsi="Sylfaen"/>
        </w:rPr>
        <w:t>ბიუჯეტის ხარჯვითი ნაწილის ცვლილებებს</w:t>
      </w:r>
      <w:r w:rsidRPr="00DC00DD">
        <w:rPr>
          <w:rFonts w:ascii="Sylfaen" w:hAnsi="Sylfaen"/>
          <w:lang w:val="ka-GE"/>
        </w:rPr>
        <w:t xml:space="preserve">, რამდენადაც 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t xml:space="preserve">ამასთანავე, კანონპროექტის მიღება არ გამოიწვევს გავლენას ბიუჯეტის ხარჯვით ნაწილზე არც საჯარო სამართლის იურიდიული პირების რეორგანიზაციისასთვის საჭირო ადმინისტრაციული პროცედურების მიმართულებით - კომისიის შექმნა, ფუნქციონირება და ა.შ. რამდენადაც აღნიშნულის უზრუნველყოფა მოხდება სამინისტროს შიდა რესურსით.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rPr>
        <w:t xml:space="preserve">ბ.დ) </w:t>
      </w:r>
      <w:r w:rsidRPr="00DC00DD">
        <w:rPr>
          <w:rFonts w:ascii="Sylfaen" w:hAnsi="Sylfaen"/>
          <w:b/>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r w:rsidRPr="00DC00DD">
        <w:rPr>
          <w:rFonts w:ascii="Sylfaen" w:hAnsi="Sylfaen"/>
          <w:b/>
          <w:lang w:val="ka-GE"/>
        </w:rPr>
        <w:t>:</w:t>
      </w:r>
    </w:p>
    <w:p w:rsidR="00371B4C" w:rsidRPr="00117BB5" w:rsidRDefault="00371B4C" w:rsidP="00371B4C">
      <w:pPr>
        <w:ind w:firstLine="426"/>
        <w:jc w:val="both"/>
        <w:rPr>
          <w:rFonts w:ascii="Sylfaen" w:hAnsi="Sylfaen" w:cs="Sylfaen"/>
          <w:lang w:val="ka-GE"/>
        </w:rPr>
      </w:pPr>
      <w:r w:rsidRPr="00117BB5">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rPr>
        <w:t xml:space="preserve">ბ.ე) </w:t>
      </w:r>
      <w:r w:rsidRPr="00DC00DD">
        <w:rPr>
          <w:rFonts w:ascii="Sylfaen" w:hAnsi="Sylfaen"/>
          <w:b/>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r w:rsidRPr="00DC00DD">
        <w:rPr>
          <w:rFonts w:ascii="Sylfaen" w:hAnsi="Sylfaen"/>
          <w:b/>
          <w:lang w:val="ka-GE"/>
        </w:rPr>
        <w:t>:</w:t>
      </w:r>
    </w:p>
    <w:p w:rsidR="00371B4C" w:rsidRPr="00DC00DD" w:rsidRDefault="00371B4C" w:rsidP="00371B4C">
      <w:pPr>
        <w:spacing w:before="120" w:after="0" w:line="240" w:lineRule="auto"/>
        <w:ind w:right="40" w:firstLine="426"/>
        <w:jc w:val="both"/>
        <w:rPr>
          <w:rFonts w:ascii="Sylfaen" w:hAnsi="Sylfaen"/>
        </w:rPr>
      </w:pPr>
      <w:r w:rsidRPr="00DC00DD">
        <w:rPr>
          <w:rFonts w:ascii="Sylfaen" w:eastAsia="Arial Unicode MS" w:hAnsi="Sylfaen" w:cs="Arial Unicode MS"/>
          <w:color w:val="000000"/>
        </w:rPr>
        <w:lastRenderedPageBreak/>
        <w:t xml:space="preserve">კანონპროექტით </w:t>
      </w:r>
      <w:r w:rsidRPr="00DC00DD">
        <w:rPr>
          <w:rFonts w:ascii="Sylfaen" w:eastAsia="Arial Unicode MS" w:hAnsi="Sylfaen" w:cs="Arial Unicode MS"/>
          <w:color w:val="000000"/>
          <w:lang w:val="ka-GE"/>
        </w:rPr>
        <w:t xml:space="preserve">არ იწვევს </w:t>
      </w:r>
      <w:r w:rsidRPr="00DC00DD">
        <w:rPr>
          <w:rFonts w:ascii="Sylfaen" w:hAnsi="Sylfaen"/>
        </w:rPr>
        <w:t>ფინანსური შედეგებს იმ პირთათვის, რომელთა მიმართაც ვრცელდება კანონპროექტის მოქმედება</w:t>
      </w:r>
      <w:r w:rsidRPr="00DC00DD">
        <w:rPr>
          <w:rFonts w:ascii="Sylfaen" w:hAnsi="Sylfaen"/>
          <w:lang w:val="ka-GE"/>
        </w:rPr>
        <w:t xml:space="preserve">, რამდენადაც </w:t>
      </w:r>
      <w:r w:rsidRPr="00DC00DD">
        <w:rPr>
          <w:rFonts w:ascii="Sylfaen" w:eastAsia="Arial Unicode MS" w:hAnsi="Sylfaen" w:cs="Arial Unicode MS"/>
          <w:color w:val="000000"/>
          <w:lang w:val="ka-GE"/>
        </w:rPr>
        <w:t xml:space="preserve">კანონპროექტი არ უკავშირდება მოცემული მიმართულებით დასაქმებული პირების შემცირებას, არც შესაბამისი ბენეფიციარი პირები მიმართ არ ახდენს რაიმე ფინანსურ გავლენას, რამდენადაც იცვლება მხოლოდ მოცემული ფუნქციის განმახორციელებელი ადმინისტრაციული ორგანო. შესაბამისად, კანონპროექტი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rPr>
        <w:t>შესაბამის ბიუჯეტში და ოდენობის განსაზღვრის პრინციპი</w:t>
      </w:r>
      <w:r w:rsidRPr="00DC00DD">
        <w:rPr>
          <w:rFonts w:ascii="Sylfaen" w:hAnsi="Sylfaen"/>
          <w:b/>
          <w:lang w:val="ka-GE"/>
        </w:rPr>
        <w:t>:</w:t>
      </w:r>
      <w:r w:rsidRPr="00DC00DD">
        <w:rPr>
          <w:rFonts w:ascii="Sylfaen" w:hAnsi="Sylfaen"/>
          <w:b/>
        </w:rPr>
        <w:t xml:space="preserve"> </w:t>
      </w:r>
    </w:p>
    <w:p w:rsidR="00371B4C" w:rsidRPr="00117BB5" w:rsidRDefault="00371B4C" w:rsidP="00371B4C">
      <w:pPr>
        <w:spacing w:before="120" w:after="0" w:line="240" w:lineRule="auto"/>
        <w:ind w:left="284" w:right="40" w:firstLine="142"/>
        <w:jc w:val="both"/>
        <w:rPr>
          <w:rFonts w:ascii="Sylfaen" w:hAnsi="Sylfaen" w:cs="Sylfaen"/>
          <w:lang w:val="ka-GE"/>
        </w:rPr>
      </w:pPr>
      <w:r w:rsidRPr="00117BB5">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გ.ა) კანონპროექტის მიმართება ევროკავშირის სამართალთან</w:t>
      </w:r>
      <w:r w:rsidRPr="00DC00DD">
        <w:rPr>
          <w:rFonts w:ascii="Sylfaen" w:eastAsia="Arial Unicode MS" w:hAnsi="Sylfaen" w:cs="Arial Unicode MS"/>
          <w:b/>
          <w:color w:val="000000"/>
          <w:lang w:val="ka-GE"/>
        </w:rPr>
        <w:t>:</w:t>
      </w:r>
      <w:r w:rsidRPr="00DC00DD">
        <w:rPr>
          <w:rFonts w:ascii="Sylfaen" w:eastAsia="Arial Unicode MS" w:hAnsi="Sylfaen" w:cs="Arial Unicode MS"/>
          <w:b/>
          <w:color w:val="000000"/>
        </w:rPr>
        <w:t xml:space="preserve">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rPr>
      </w:pPr>
      <w:r w:rsidRPr="00DC00DD">
        <w:rPr>
          <w:rFonts w:ascii="Sylfaen" w:hAnsi="Sylfaen" w:cs="Sylfaen"/>
        </w:rPr>
        <w:t xml:space="preserve">კანონპროექტი არ </w:t>
      </w:r>
      <w:proofErr w:type="gramStart"/>
      <w:r w:rsidRPr="00DC00DD">
        <w:rPr>
          <w:rFonts w:ascii="Sylfaen" w:hAnsi="Sylfaen" w:cs="Sylfaen"/>
        </w:rPr>
        <w:t>ეწინააღმდეგება  ევროკავშირის</w:t>
      </w:r>
      <w:proofErr w:type="gramEnd"/>
      <w:r w:rsidRPr="00DC00DD">
        <w:rPr>
          <w:rFonts w:ascii="Sylfaen" w:hAnsi="Sylfaen" w:cs="Sylfaen"/>
        </w:rPr>
        <w:t xml:space="preserve">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DC00DD">
        <w:rPr>
          <w:rFonts w:ascii="Sylfaen" w:eastAsia="Arial Unicode MS" w:hAnsi="Sylfaen" w:cs="Arial Unicode MS"/>
          <w:b/>
          <w:color w:val="000000"/>
          <w:lang w:val="ka-GE"/>
        </w:rPr>
        <w:t>:</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rPr>
      </w:pPr>
      <w:r w:rsidRPr="00DC00DD">
        <w:rPr>
          <w:rFonts w:ascii="Sylfaen" w:hAnsi="Sylfaen" w:cs="Sylfaen"/>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rPr>
        <w:t xml:space="preserve">გ.გ) </w:t>
      </w:r>
      <w:r w:rsidRPr="00DC00DD">
        <w:rPr>
          <w:rFonts w:ascii="Sylfaen" w:hAnsi="Sylfaen" w:cs="Sylfaen"/>
          <w:b/>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DC00DD">
        <w:rPr>
          <w:rFonts w:ascii="Sylfaen" w:hAnsi="Sylfaen" w:cs="Sylfaen"/>
          <w:b/>
          <w:lang w:val="ka-GE"/>
        </w:rPr>
        <w:t>:</w:t>
      </w:r>
    </w:p>
    <w:p w:rsidR="00371B4C" w:rsidRPr="00117BB5" w:rsidRDefault="00371B4C" w:rsidP="00371B4C">
      <w:pPr>
        <w:ind w:firstLine="426"/>
        <w:jc w:val="both"/>
        <w:rPr>
          <w:rFonts w:ascii="Sylfaen" w:hAnsi="Sylfaen" w:cs="Sylfaen"/>
          <w:lang w:val="ka-GE"/>
        </w:rPr>
      </w:pPr>
      <w:r w:rsidRPr="00117BB5">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w:t>
      </w:r>
      <w:proofErr w:type="gramStart"/>
      <w:r w:rsidRPr="00DC00DD">
        <w:rPr>
          <w:rFonts w:ascii="Sylfaen" w:hAnsi="Sylfaen" w:cs="Sylfaen"/>
          <w:b/>
        </w:rPr>
        <w:t>შეთანხმებიდან“ ან</w:t>
      </w:r>
      <w:proofErr w:type="gramEnd"/>
      <w:r w:rsidRPr="00DC00DD">
        <w:rPr>
          <w:rFonts w:ascii="Sylfaen" w:hAnsi="Sylfaen" w:cs="Sylfaen"/>
          <w:b/>
        </w:rPr>
        <w:t xml:space="preserve"> ევროკავშირთან დადებული საქართველოს სხვა ორმხრივი და მრავალმხრივი ხელშეკრულებებიდან</w:t>
      </w:r>
      <w:r w:rsidRPr="00DC00DD">
        <w:rPr>
          <w:rFonts w:ascii="Sylfaen" w:hAnsi="Sylfaen" w:cs="Sylfaen"/>
          <w:b/>
          <w:lang w:val="ka-GE"/>
        </w:rPr>
        <w:t>:</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lastRenderedPageBreak/>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rPr>
      </w:pPr>
      <w:r w:rsidRPr="00DC00DD">
        <w:rPr>
          <w:rFonts w:ascii="Sylfaen" w:hAnsi="Sylfaen" w:cs="Sylfaen"/>
          <w:b/>
          <w:sz w:val="22"/>
          <w:szCs w:val="22"/>
        </w:rPr>
        <w:t>დ</w:t>
      </w:r>
      <w:r w:rsidRPr="00DC00DD">
        <w:rPr>
          <w:rFonts w:ascii="Sylfaen" w:hAnsi="Sylfaen"/>
          <w:b/>
          <w:sz w:val="22"/>
          <w:szCs w:val="22"/>
        </w:rPr>
        <w:t>.</w:t>
      </w:r>
      <w:r w:rsidRPr="00DC00DD">
        <w:rPr>
          <w:rFonts w:ascii="Sylfaen" w:hAnsi="Sylfaen" w:cs="Sylfaen"/>
          <w:b/>
          <w:sz w:val="22"/>
          <w:szCs w:val="22"/>
        </w:rPr>
        <w:t>ა</w:t>
      </w:r>
      <w:r w:rsidRPr="00DC00DD">
        <w:rPr>
          <w:rFonts w:ascii="Sylfaen" w:hAnsi="Sylfaen"/>
          <w:b/>
          <w:sz w:val="22"/>
          <w:szCs w:val="22"/>
        </w:rPr>
        <w:t xml:space="preserve">) </w:t>
      </w:r>
      <w:r w:rsidRPr="00DC00DD">
        <w:rPr>
          <w:rFonts w:ascii="Sylfaen" w:hAnsi="Sylfaen" w:cs="Sylfaen"/>
          <w:b/>
          <w:sz w:val="22"/>
          <w:szCs w:val="22"/>
        </w:rPr>
        <w:t>სახელმწიფო</w:t>
      </w:r>
      <w:r w:rsidRPr="00DC00DD">
        <w:rPr>
          <w:rFonts w:ascii="Sylfaen" w:hAnsi="Sylfaen"/>
          <w:b/>
          <w:sz w:val="22"/>
          <w:szCs w:val="22"/>
        </w:rPr>
        <w:t xml:space="preserve">, </w:t>
      </w:r>
      <w:r w:rsidRPr="00DC00DD">
        <w:rPr>
          <w:rFonts w:ascii="Sylfaen" w:hAnsi="Sylfaen" w:cs="Sylfaen"/>
          <w:b/>
          <w:sz w:val="22"/>
          <w:szCs w:val="22"/>
        </w:rPr>
        <w:t>არასახელმწიფო</w:t>
      </w:r>
      <w:r w:rsidRPr="00DC00DD">
        <w:rPr>
          <w:rFonts w:ascii="Sylfaen" w:hAnsi="Sylfaen"/>
          <w:b/>
          <w:sz w:val="22"/>
          <w:szCs w:val="22"/>
        </w:rPr>
        <w:t xml:space="preserve"> </w:t>
      </w:r>
      <w:r w:rsidRPr="00DC00DD">
        <w:rPr>
          <w:rFonts w:ascii="Sylfaen" w:hAnsi="Sylfaen" w:cs="Sylfaen"/>
          <w:b/>
          <w:sz w:val="22"/>
          <w:szCs w:val="22"/>
        </w:rPr>
        <w:t>ან</w:t>
      </w:r>
      <w:r w:rsidRPr="00DC00DD">
        <w:rPr>
          <w:rFonts w:ascii="Sylfaen" w:hAnsi="Sylfaen"/>
          <w:b/>
          <w:sz w:val="22"/>
          <w:szCs w:val="22"/>
        </w:rPr>
        <w:t>/</w:t>
      </w:r>
      <w:r w:rsidRPr="00DC00DD">
        <w:rPr>
          <w:rFonts w:ascii="Sylfaen" w:hAnsi="Sylfaen" w:cs="Sylfaen"/>
          <w:b/>
          <w:sz w:val="22"/>
          <w:szCs w:val="22"/>
        </w:rPr>
        <w:t>და</w:t>
      </w:r>
      <w:r w:rsidRPr="00DC00DD">
        <w:rPr>
          <w:rFonts w:ascii="Sylfaen" w:hAnsi="Sylfaen"/>
          <w:b/>
          <w:sz w:val="22"/>
          <w:szCs w:val="22"/>
        </w:rPr>
        <w:t xml:space="preserve"> </w:t>
      </w:r>
      <w:r w:rsidRPr="00DC00DD">
        <w:rPr>
          <w:rFonts w:ascii="Sylfaen" w:hAnsi="Sylfaen" w:cs="Sylfaen"/>
          <w:b/>
          <w:sz w:val="22"/>
          <w:szCs w:val="22"/>
        </w:rPr>
        <w:t>საერთაშორისო</w:t>
      </w:r>
      <w:r w:rsidRPr="00DC00DD">
        <w:rPr>
          <w:rFonts w:ascii="Sylfaen" w:hAnsi="Sylfaen"/>
          <w:b/>
          <w:sz w:val="22"/>
          <w:szCs w:val="22"/>
        </w:rPr>
        <w:t xml:space="preserve"> </w:t>
      </w:r>
      <w:r w:rsidRPr="00DC00DD">
        <w:rPr>
          <w:rFonts w:ascii="Sylfaen" w:hAnsi="Sylfaen" w:cs="Sylfaen"/>
          <w:b/>
          <w:sz w:val="22"/>
          <w:szCs w:val="22"/>
        </w:rPr>
        <w:t>ორგანიზაცია</w:t>
      </w:r>
      <w:r w:rsidRPr="00DC00DD">
        <w:rPr>
          <w:rFonts w:ascii="Sylfaen" w:hAnsi="Sylfaen"/>
          <w:b/>
          <w:sz w:val="22"/>
          <w:szCs w:val="22"/>
        </w:rPr>
        <w:t>/</w:t>
      </w:r>
      <w:r w:rsidRPr="00DC00DD">
        <w:rPr>
          <w:rFonts w:ascii="Sylfaen" w:hAnsi="Sylfaen" w:cs="Sylfaen"/>
          <w:b/>
          <w:sz w:val="22"/>
          <w:szCs w:val="22"/>
        </w:rPr>
        <w:t>დაწესებულება</w:t>
      </w:r>
      <w:r w:rsidRPr="00DC00DD">
        <w:rPr>
          <w:rFonts w:ascii="Sylfaen" w:hAnsi="Sylfaen"/>
          <w:b/>
          <w:sz w:val="22"/>
          <w:szCs w:val="22"/>
        </w:rPr>
        <w:t xml:space="preserve">, </w:t>
      </w:r>
      <w:r w:rsidRPr="00DC00DD">
        <w:rPr>
          <w:rFonts w:ascii="Sylfaen" w:hAnsi="Sylfaen" w:cs="Sylfaen"/>
          <w:b/>
          <w:sz w:val="22"/>
          <w:szCs w:val="22"/>
        </w:rPr>
        <w:t>ექსპერტი</w:t>
      </w:r>
      <w:r w:rsidRPr="00DC00DD">
        <w:rPr>
          <w:rFonts w:ascii="Sylfaen" w:hAnsi="Sylfaen"/>
          <w:b/>
          <w:sz w:val="22"/>
          <w:szCs w:val="22"/>
        </w:rPr>
        <w:t xml:space="preserve">, </w:t>
      </w:r>
      <w:r w:rsidRPr="00DC00DD">
        <w:rPr>
          <w:rFonts w:ascii="Sylfaen" w:hAnsi="Sylfaen" w:cs="Sylfaen"/>
          <w:b/>
          <w:sz w:val="22"/>
          <w:szCs w:val="22"/>
        </w:rPr>
        <w:t>სამუშაო</w:t>
      </w:r>
      <w:r w:rsidRPr="00DC00DD">
        <w:rPr>
          <w:rFonts w:ascii="Sylfaen" w:hAnsi="Sylfaen"/>
          <w:b/>
          <w:sz w:val="22"/>
          <w:szCs w:val="22"/>
        </w:rPr>
        <w:t xml:space="preserve"> </w:t>
      </w:r>
      <w:r w:rsidRPr="00DC00DD">
        <w:rPr>
          <w:rFonts w:ascii="Sylfaen" w:hAnsi="Sylfaen" w:cs="Sylfaen"/>
          <w:b/>
          <w:sz w:val="22"/>
          <w:szCs w:val="22"/>
        </w:rPr>
        <w:t>ჯგუფი</w:t>
      </w:r>
      <w:r w:rsidRPr="00DC00DD">
        <w:rPr>
          <w:rFonts w:ascii="Sylfaen" w:hAnsi="Sylfaen"/>
          <w:b/>
          <w:sz w:val="22"/>
          <w:szCs w:val="22"/>
        </w:rPr>
        <w:t xml:space="preserve">, </w:t>
      </w:r>
      <w:r w:rsidRPr="00DC00DD">
        <w:rPr>
          <w:rFonts w:ascii="Sylfaen" w:hAnsi="Sylfaen" w:cs="Sylfaen"/>
          <w:b/>
          <w:sz w:val="22"/>
          <w:szCs w:val="22"/>
        </w:rPr>
        <w:t>რომელმაც</w:t>
      </w:r>
      <w:r w:rsidRPr="00DC00DD">
        <w:rPr>
          <w:rFonts w:ascii="Sylfaen" w:hAnsi="Sylfaen"/>
          <w:b/>
          <w:sz w:val="22"/>
          <w:szCs w:val="22"/>
        </w:rPr>
        <w:t xml:space="preserve"> </w:t>
      </w:r>
      <w:r w:rsidRPr="00DC00DD">
        <w:rPr>
          <w:rFonts w:ascii="Sylfaen" w:hAnsi="Sylfaen" w:cs="Sylfaen"/>
          <w:b/>
          <w:sz w:val="22"/>
          <w:szCs w:val="22"/>
        </w:rPr>
        <w:t>მონაწილეობა</w:t>
      </w:r>
      <w:r w:rsidRPr="00DC00DD">
        <w:rPr>
          <w:rFonts w:ascii="Sylfaen" w:hAnsi="Sylfaen"/>
          <w:b/>
          <w:sz w:val="22"/>
          <w:szCs w:val="22"/>
        </w:rPr>
        <w:t xml:space="preserve"> </w:t>
      </w:r>
      <w:r w:rsidRPr="00DC00DD">
        <w:rPr>
          <w:rFonts w:ascii="Sylfaen" w:hAnsi="Sylfaen" w:cs="Sylfaen"/>
          <w:b/>
          <w:sz w:val="22"/>
          <w:szCs w:val="22"/>
        </w:rPr>
        <w:t>მიიღო</w:t>
      </w:r>
      <w:r w:rsidRPr="00DC00DD">
        <w:rPr>
          <w:rFonts w:ascii="Sylfaen" w:hAnsi="Sylfaen"/>
          <w:b/>
          <w:sz w:val="22"/>
          <w:szCs w:val="22"/>
        </w:rPr>
        <w:t xml:space="preserve">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შემუშავებაში</w:t>
      </w:r>
      <w:r w:rsidRPr="00DC00DD">
        <w:rPr>
          <w:rFonts w:ascii="Sylfaen" w:hAnsi="Sylfaen"/>
          <w:b/>
          <w:sz w:val="22"/>
          <w:szCs w:val="22"/>
        </w:rPr>
        <w:t xml:space="preserve">, </w:t>
      </w:r>
      <w:r w:rsidRPr="00DC00DD">
        <w:rPr>
          <w:rFonts w:ascii="Sylfaen" w:hAnsi="Sylfaen" w:cs="Sylfaen"/>
          <w:b/>
          <w:sz w:val="22"/>
          <w:szCs w:val="22"/>
        </w:rPr>
        <w:t>ასეთის</w:t>
      </w:r>
      <w:r w:rsidRPr="00DC00DD">
        <w:rPr>
          <w:rFonts w:ascii="Sylfaen" w:hAnsi="Sylfaen"/>
          <w:b/>
          <w:sz w:val="22"/>
          <w:szCs w:val="22"/>
        </w:rPr>
        <w:t xml:space="preserve"> </w:t>
      </w:r>
      <w:r w:rsidRPr="00DC00DD">
        <w:rPr>
          <w:rFonts w:ascii="Sylfaen" w:hAnsi="Sylfaen" w:cs="Sylfaen"/>
          <w:b/>
          <w:sz w:val="22"/>
          <w:szCs w:val="22"/>
        </w:rPr>
        <w:t>არსებობის</w:t>
      </w:r>
      <w:r w:rsidRPr="00DC00DD">
        <w:rPr>
          <w:rFonts w:ascii="Sylfaen" w:hAnsi="Sylfaen"/>
          <w:b/>
          <w:sz w:val="22"/>
          <w:szCs w:val="22"/>
        </w:rPr>
        <w:t xml:space="preserve"> </w:t>
      </w:r>
      <w:r w:rsidRPr="00DC00DD">
        <w:rPr>
          <w:rFonts w:ascii="Sylfaen" w:hAnsi="Sylfaen" w:cs="Sylfaen"/>
          <w:b/>
          <w:sz w:val="22"/>
          <w:szCs w:val="22"/>
        </w:rPr>
        <w:t>შემთხვევაში</w:t>
      </w:r>
      <w:r w:rsidRPr="00DC00DD">
        <w:rPr>
          <w:rFonts w:ascii="Sylfaen" w:hAnsi="Sylfaen"/>
          <w:b/>
          <w:sz w:val="22"/>
          <w:szCs w:val="22"/>
          <w:lang w:val="ka-GE"/>
        </w:rPr>
        <w:t>:</w:t>
      </w:r>
      <w:r w:rsidRPr="00DC00DD">
        <w:rPr>
          <w:rFonts w:ascii="Sylfaen" w:hAnsi="Sylfaen"/>
          <w:b/>
          <w:sz w:val="22"/>
          <w:szCs w:val="22"/>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r w:rsidRPr="00DC00DD">
        <w:rPr>
          <w:rFonts w:ascii="Sylfaen" w:eastAsia="Arial Unicode MS" w:hAnsi="Sylfaen" w:cs="Arial Unicode MS"/>
          <w:color w:val="000000"/>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rPr>
      </w:pPr>
      <w:r w:rsidRPr="00DC00DD">
        <w:rPr>
          <w:rFonts w:ascii="Sylfaen" w:eastAsia="Arial Unicode MS" w:hAnsi="Sylfaen" w:cs="Arial Unicode MS"/>
          <w:b/>
          <w:color w:val="000000"/>
          <w:sz w:val="22"/>
          <w:szCs w:val="22"/>
        </w:rPr>
        <w:t xml:space="preserve">დ.ბ)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შემუშავებაში</w:t>
      </w:r>
      <w:r w:rsidRPr="00DC00DD">
        <w:rPr>
          <w:rFonts w:ascii="Sylfaen" w:hAnsi="Sylfaen"/>
          <w:b/>
          <w:sz w:val="22"/>
          <w:szCs w:val="22"/>
        </w:rPr>
        <w:t xml:space="preserve"> </w:t>
      </w:r>
      <w:r w:rsidRPr="00DC00DD">
        <w:rPr>
          <w:rFonts w:ascii="Sylfaen" w:hAnsi="Sylfaen" w:cs="Sylfaen"/>
          <w:b/>
          <w:sz w:val="22"/>
          <w:szCs w:val="22"/>
        </w:rPr>
        <w:t>მონაწილე</w:t>
      </w:r>
      <w:r w:rsidRPr="00DC00DD">
        <w:rPr>
          <w:rFonts w:ascii="Sylfaen" w:hAnsi="Sylfaen"/>
          <w:b/>
          <w:sz w:val="22"/>
          <w:szCs w:val="22"/>
        </w:rPr>
        <w:t xml:space="preserve"> </w:t>
      </w:r>
      <w:r w:rsidRPr="00DC00DD">
        <w:rPr>
          <w:rFonts w:ascii="Sylfaen" w:hAnsi="Sylfaen" w:cs="Sylfaen"/>
          <w:b/>
          <w:sz w:val="22"/>
          <w:szCs w:val="22"/>
        </w:rPr>
        <w:t>ორგანიზაციის</w:t>
      </w:r>
      <w:r w:rsidRPr="00DC00DD">
        <w:rPr>
          <w:rFonts w:ascii="Sylfaen" w:hAnsi="Sylfaen"/>
          <w:b/>
          <w:sz w:val="22"/>
          <w:szCs w:val="22"/>
        </w:rPr>
        <w:t>/</w:t>
      </w:r>
      <w:r w:rsidRPr="00DC00DD">
        <w:rPr>
          <w:rFonts w:ascii="Sylfaen" w:hAnsi="Sylfaen" w:cs="Sylfaen"/>
          <w:b/>
          <w:sz w:val="22"/>
          <w:szCs w:val="22"/>
        </w:rPr>
        <w:t>დაწესებულების</w:t>
      </w:r>
      <w:r w:rsidRPr="00DC00DD">
        <w:rPr>
          <w:rFonts w:ascii="Sylfaen" w:hAnsi="Sylfaen"/>
          <w:b/>
          <w:sz w:val="22"/>
          <w:szCs w:val="22"/>
        </w:rPr>
        <w:t xml:space="preserve">, </w:t>
      </w:r>
      <w:r w:rsidRPr="00DC00DD">
        <w:rPr>
          <w:rFonts w:ascii="Sylfaen" w:hAnsi="Sylfaen" w:cs="Sylfaen"/>
          <w:b/>
          <w:sz w:val="22"/>
          <w:szCs w:val="22"/>
        </w:rPr>
        <w:t>სამუშაო</w:t>
      </w:r>
      <w:r w:rsidRPr="00DC00DD">
        <w:rPr>
          <w:rFonts w:ascii="Sylfaen" w:hAnsi="Sylfaen"/>
          <w:b/>
          <w:sz w:val="22"/>
          <w:szCs w:val="22"/>
        </w:rPr>
        <w:t xml:space="preserve"> </w:t>
      </w:r>
      <w:r w:rsidRPr="00DC00DD">
        <w:rPr>
          <w:rFonts w:ascii="Sylfaen" w:hAnsi="Sylfaen" w:cs="Sylfaen"/>
          <w:b/>
          <w:sz w:val="22"/>
          <w:szCs w:val="22"/>
        </w:rPr>
        <w:t>ჯგუფის</w:t>
      </w:r>
      <w:r w:rsidRPr="00DC00DD">
        <w:rPr>
          <w:rFonts w:ascii="Sylfaen" w:hAnsi="Sylfaen"/>
          <w:b/>
          <w:sz w:val="22"/>
          <w:szCs w:val="22"/>
        </w:rPr>
        <w:t xml:space="preserve">, </w:t>
      </w:r>
      <w:r w:rsidRPr="00DC00DD">
        <w:rPr>
          <w:rFonts w:ascii="Sylfaen" w:hAnsi="Sylfaen" w:cs="Sylfaen"/>
          <w:b/>
          <w:sz w:val="22"/>
          <w:szCs w:val="22"/>
        </w:rPr>
        <w:t>ექსპერტის</w:t>
      </w:r>
      <w:r w:rsidRPr="00DC00DD">
        <w:rPr>
          <w:rFonts w:ascii="Sylfaen" w:hAnsi="Sylfaen"/>
          <w:b/>
          <w:sz w:val="22"/>
          <w:szCs w:val="22"/>
        </w:rPr>
        <w:t xml:space="preserve"> </w:t>
      </w:r>
      <w:r w:rsidRPr="00DC00DD">
        <w:rPr>
          <w:rFonts w:ascii="Sylfaen" w:hAnsi="Sylfaen" w:cs="Sylfaen"/>
          <w:b/>
          <w:sz w:val="22"/>
          <w:szCs w:val="22"/>
        </w:rPr>
        <w:t>შეფასება</w:t>
      </w:r>
      <w:r w:rsidRPr="00DC00DD">
        <w:rPr>
          <w:rFonts w:ascii="Sylfaen" w:hAnsi="Sylfaen"/>
          <w:b/>
          <w:sz w:val="22"/>
          <w:szCs w:val="22"/>
        </w:rPr>
        <w:t xml:space="preserve">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მიმართ</w:t>
      </w:r>
      <w:r w:rsidRPr="00DC00DD">
        <w:rPr>
          <w:rFonts w:ascii="Sylfaen" w:hAnsi="Sylfaen"/>
          <w:b/>
          <w:sz w:val="22"/>
          <w:szCs w:val="22"/>
        </w:rPr>
        <w:t xml:space="preserve">, </w:t>
      </w:r>
      <w:r w:rsidRPr="00DC00DD">
        <w:rPr>
          <w:rFonts w:ascii="Sylfaen" w:hAnsi="Sylfaen" w:cs="Sylfaen"/>
          <w:b/>
          <w:sz w:val="22"/>
          <w:szCs w:val="22"/>
        </w:rPr>
        <w:t>ასეთის</w:t>
      </w:r>
      <w:r w:rsidRPr="00DC00DD">
        <w:rPr>
          <w:rFonts w:ascii="Sylfaen" w:hAnsi="Sylfaen"/>
          <w:b/>
          <w:sz w:val="22"/>
          <w:szCs w:val="22"/>
        </w:rPr>
        <w:t xml:space="preserve"> </w:t>
      </w:r>
      <w:r w:rsidRPr="00DC00DD">
        <w:rPr>
          <w:rFonts w:ascii="Sylfaen" w:hAnsi="Sylfaen" w:cs="Sylfaen"/>
          <w:b/>
          <w:sz w:val="22"/>
          <w:szCs w:val="22"/>
        </w:rPr>
        <w:t>არსებობის</w:t>
      </w:r>
      <w:r w:rsidRPr="00DC00DD">
        <w:rPr>
          <w:rFonts w:ascii="Sylfaen" w:hAnsi="Sylfaen"/>
          <w:b/>
          <w:sz w:val="22"/>
          <w:szCs w:val="22"/>
        </w:rPr>
        <w:t xml:space="preserve"> </w:t>
      </w:r>
      <w:r w:rsidRPr="00DC00DD">
        <w:rPr>
          <w:rFonts w:ascii="Sylfaen" w:hAnsi="Sylfaen" w:cs="Sylfaen"/>
          <w:b/>
          <w:sz w:val="22"/>
          <w:szCs w:val="22"/>
        </w:rPr>
        <w:t>შემთხვევაში</w:t>
      </w:r>
      <w:r w:rsidRPr="00DC00DD">
        <w:rPr>
          <w:rFonts w:ascii="Sylfaen" w:hAnsi="Sylfaen"/>
          <w:b/>
          <w:sz w:val="22"/>
          <w:szCs w:val="22"/>
          <w:lang w:val="ka-GE"/>
        </w:rPr>
        <w:t>:</w:t>
      </w:r>
      <w:r w:rsidRPr="00DC00DD">
        <w:rPr>
          <w:rFonts w:ascii="Sylfaen" w:hAnsi="Sylfaen"/>
          <w:b/>
          <w:sz w:val="22"/>
          <w:szCs w:val="22"/>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r w:rsidRPr="00DC00DD">
        <w:rPr>
          <w:rFonts w:ascii="Sylfaen" w:eastAsia="Arial Unicode MS" w:hAnsi="Sylfaen" w:cs="Arial Unicode MS"/>
          <w:color w:val="000000"/>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r w:rsidRPr="00DC00DD">
        <w:rPr>
          <w:rFonts w:ascii="Sylfaen" w:hAnsi="Sylfaen"/>
          <w:b/>
          <w:lang w:val="ka-GE"/>
        </w:rPr>
        <w:t>:</w:t>
      </w:r>
    </w:p>
    <w:p w:rsidR="00371B4C" w:rsidRPr="00117BB5" w:rsidRDefault="00371B4C" w:rsidP="00371B4C">
      <w:pPr>
        <w:spacing w:before="120" w:after="0" w:line="240" w:lineRule="auto"/>
        <w:ind w:right="40" w:firstLine="426"/>
        <w:jc w:val="both"/>
        <w:rPr>
          <w:rFonts w:ascii="Sylfaen" w:eastAsia="Merriweather" w:hAnsi="Sylfaen" w:cs="Merriweather"/>
        </w:rPr>
      </w:pPr>
      <w:r w:rsidRPr="00117BB5">
        <w:rPr>
          <w:rFonts w:ascii="Sylfaen" w:eastAsia="Arial Unicode MS" w:hAnsi="Sylfaen" w:cs="Arial Unicode MS"/>
        </w:rPr>
        <w:t xml:space="preserve">ასეთი </w:t>
      </w:r>
      <w:r>
        <w:rPr>
          <w:rFonts w:ascii="Sylfaen" w:eastAsia="Arial Unicode MS" w:hAnsi="Sylfaen" w:cs="Arial Unicode MS"/>
          <w:lang w:val="ka-GE"/>
        </w:rPr>
        <w:t xml:space="preserve">მიმოხილვა </w:t>
      </w:r>
      <w:r w:rsidRPr="00117BB5">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ე) კანონპროექტის ავტორი</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ვ) კანონპროექტის ინიციატორი</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r w:rsidRPr="00DC00DD">
        <w:rPr>
          <w:rFonts w:ascii="Sylfaen" w:eastAsia="Arial Unicode MS" w:hAnsi="Sylfaen" w:cs="Arial Unicode MS"/>
          <w:color w:val="000000"/>
        </w:rPr>
        <w:t>საქართველოს მთავრობა.</w:t>
      </w:r>
    </w:p>
    <w:p w:rsidR="00371B4C" w:rsidRDefault="00371B4C" w:rsidP="00371B4C"/>
    <w:p w:rsidR="00996208" w:rsidRDefault="00996208"/>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firstLine="426"/>
        <w:jc w:val="right"/>
        <w:rPr>
          <w:rFonts w:ascii="Sylfaen" w:eastAsia="Times New Roman" w:hAnsi="Sylfaen"/>
          <w:b/>
          <w:i/>
          <w:u w:val="single"/>
          <w:lang w:val="ka-GE"/>
        </w:rPr>
      </w:pPr>
      <w:r w:rsidRPr="00DC00DD">
        <w:rPr>
          <w:rFonts w:ascii="Sylfaen" w:eastAsia="Times New Roman" w:hAnsi="Sylfaen"/>
          <w:b/>
          <w:i/>
          <w:u w:val="single"/>
          <w:lang w:val="ka-GE"/>
        </w:rPr>
        <w:t>პროექტი</w:t>
      </w:r>
    </w:p>
    <w:p w:rsidR="00371B4C" w:rsidRPr="00DC00DD" w:rsidRDefault="00371B4C" w:rsidP="00371B4C">
      <w:pPr>
        <w:spacing w:line="240" w:lineRule="auto"/>
        <w:ind w:firstLine="426"/>
        <w:jc w:val="center"/>
        <w:rPr>
          <w:rFonts w:ascii="Sylfaen" w:eastAsia="Times New Roman" w:hAnsi="Sylfaen"/>
          <w:b/>
          <w:lang w:val="ka-GE"/>
        </w:rPr>
      </w:pPr>
      <w:r w:rsidRPr="00DC00DD">
        <w:rPr>
          <w:rFonts w:ascii="Sylfaen" w:eastAsia="Times New Roman" w:hAnsi="Sylfaen"/>
          <w:b/>
          <w:lang w:val="ka-GE"/>
        </w:rPr>
        <w:t>საქართველოს კანონი</w:t>
      </w:r>
    </w:p>
    <w:p w:rsidR="00371B4C" w:rsidRPr="00DC00DD" w:rsidRDefault="00371B4C" w:rsidP="00371B4C">
      <w:pPr>
        <w:spacing w:line="240" w:lineRule="auto"/>
        <w:ind w:firstLine="426"/>
        <w:jc w:val="center"/>
        <w:rPr>
          <w:rFonts w:ascii="Sylfaen" w:eastAsia="Times New Roman" w:hAnsi="Sylfaen"/>
          <w:lang w:val="ka-GE"/>
        </w:rPr>
      </w:pPr>
      <w:r w:rsidRPr="00DC00DD">
        <w:rPr>
          <w:rFonts w:ascii="Sylfaen" w:eastAsia="Times New Roman" w:hAnsi="Sylfaen" w:cs="Sylfaen"/>
          <w:b/>
          <w:bCs/>
          <w:lang w:val="ka-GE"/>
        </w:rPr>
        <w:lastRenderedPageBreak/>
        <w:t>„ადამიანით</w:t>
      </w:r>
      <w:r w:rsidRPr="00DC00DD">
        <w:rPr>
          <w:rFonts w:ascii="Sylfaen" w:eastAsia="Times New Roman" w:hAnsi="Sylfaen"/>
          <w:b/>
          <w:bCs/>
          <w:lang w:val="ka-GE"/>
        </w:rPr>
        <w:t xml:space="preserve"> </w:t>
      </w:r>
      <w:r w:rsidRPr="00DC00DD">
        <w:rPr>
          <w:rFonts w:ascii="Sylfaen" w:eastAsia="Times New Roman" w:hAnsi="Sylfaen" w:cs="Sylfaen"/>
          <w:b/>
          <w:bCs/>
          <w:lang w:val="ka-GE"/>
        </w:rPr>
        <w:t>ვაჭრობის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ტრეფიკინგის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წინააღმდეგ</w:t>
      </w:r>
      <w:r w:rsidRPr="00DC00DD">
        <w:rPr>
          <w:rFonts w:ascii="Sylfaen" w:eastAsia="Times New Roman" w:hAnsi="Sylfaen"/>
          <w:b/>
          <w:bCs/>
          <w:lang w:val="ka-GE"/>
        </w:rPr>
        <w:t xml:space="preserve"> </w:t>
      </w:r>
      <w:r w:rsidRPr="00DC00DD">
        <w:rPr>
          <w:rFonts w:ascii="Sylfaen" w:eastAsia="Times New Roman" w:hAnsi="Sylfaen" w:cs="Sylfaen"/>
          <w:b/>
          <w:bCs/>
          <w:lang w:val="ka-GE"/>
        </w:rPr>
        <w:t>ბრძოლის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შესახებ</w:t>
      </w:r>
      <w:r w:rsidRPr="00DC00DD">
        <w:rPr>
          <w:rFonts w:ascii="Sylfaen" w:eastAsia="Times New Roman" w:hAnsi="Sylfaen"/>
          <w:b/>
          <w:bCs/>
          <w:lang w:val="ka-GE"/>
        </w:rPr>
        <w:t xml:space="preserve">“ </w:t>
      </w:r>
      <w:r w:rsidRPr="00DC00DD">
        <w:rPr>
          <w:rFonts w:ascii="Sylfaen" w:eastAsia="Times New Roman" w:hAnsi="Sylfaen" w:cs="Sylfaen"/>
          <w:b/>
          <w:bCs/>
          <w:lang w:val="ka-GE"/>
        </w:rPr>
        <w:t>საქართველოს</w:t>
      </w:r>
      <w:r w:rsidRPr="00DC00DD">
        <w:rPr>
          <w:rFonts w:ascii="Sylfaen" w:eastAsia="Times New Roman" w:hAnsi="Sylfaen"/>
          <w:b/>
          <w:bCs/>
          <w:lang w:val="ka-GE"/>
        </w:rPr>
        <w:t xml:space="preserve"> </w:t>
      </w:r>
      <w:r w:rsidRPr="00DC00DD">
        <w:rPr>
          <w:rFonts w:ascii="Sylfaen" w:eastAsia="Times New Roman" w:hAnsi="Sylfaen" w:cs="Sylfaen"/>
          <w:b/>
          <w:bCs/>
          <w:lang w:val="ka-GE"/>
        </w:rPr>
        <w:t>კანონში</w:t>
      </w:r>
      <w:r w:rsidRPr="00DC00DD">
        <w:rPr>
          <w:rFonts w:ascii="Sylfaen" w:eastAsia="Times New Roman" w:hAnsi="Sylfaen"/>
          <w:b/>
          <w:bCs/>
          <w:lang w:val="ka-GE"/>
        </w:rPr>
        <w:t xml:space="preserve"> </w:t>
      </w:r>
      <w:r w:rsidRPr="00DC00DD">
        <w:rPr>
          <w:rFonts w:ascii="Sylfaen" w:eastAsia="Times New Roman" w:hAnsi="Sylfaen" w:cs="Sylfaen"/>
          <w:b/>
          <w:bCs/>
          <w:lang w:val="ka-GE"/>
        </w:rPr>
        <w:t>ცვლილების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შეტანის</w:t>
      </w:r>
      <w:r w:rsidRPr="00DC00DD">
        <w:rPr>
          <w:rFonts w:ascii="Sylfaen" w:eastAsia="Times New Roman" w:hAnsi="Sylfaen"/>
          <w:b/>
          <w:bCs/>
          <w:lang w:val="ka-GE"/>
        </w:rPr>
        <w:t xml:space="preserve"> </w:t>
      </w:r>
      <w:r w:rsidRPr="00DC00DD">
        <w:rPr>
          <w:rFonts w:ascii="Sylfaen" w:eastAsia="Times New Roman" w:hAnsi="Sylfaen" w:cs="Sylfaen"/>
          <w:b/>
          <w:bCs/>
          <w:lang w:val="ka-GE"/>
        </w:rPr>
        <w:t xml:space="preserve">თაობაზე </w:t>
      </w:r>
    </w:p>
    <w:p w:rsidR="00371B4C" w:rsidRPr="00DC00DD" w:rsidRDefault="00371B4C" w:rsidP="00371B4C">
      <w:pPr>
        <w:spacing w:after="0" w:line="240" w:lineRule="auto"/>
        <w:ind w:firstLine="426"/>
        <w:rPr>
          <w:rFonts w:ascii="Sylfaen" w:eastAsia="Times New Roman" w:hAnsi="Sylfaen"/>
          <w:b/>
          <w:vanish/>
        </w:rPr>
      </w:pPr>
      <w:r w:rsidRPr="00DC00DD">
        <w:rPr>
          <w:rFonts w:ascii="Sylfaen" w:eastAsia="Times New Roman" w:hAnsi="Sylfaen"/>
          <w:b/>
          <w:lang w:val="ka-GE"/>
        </w:rPr>
        <w:tab/>
      </w:r>
    </w:p>
    <w:p w:rsidR="00371B4C" w:rsidRPr="00DC00DD" w:rsidRDefault="00371B4C" w:rsidP="00371B4C">
      <w:pPr>
        <w:spacing w:after="0" w:line="240" w:lineRule="auto"/>
        <w:ind w:firstLine="426"/>
        <w:rPr>
          <w:rFonts w:ascii="Sylfaen" w:eastAsia="Times New Roman" w:hAnsi="Sylfaen"/>
          <w:b/>
          <w:vanish/>
        </w:rPr>
      </w:pPr>
    </w:p>
    <w:p w:rsidR="00371B4C" w:rsidRPr="00DC00DD" w:rsidRDefault="00371B4C" w:rsidP="00371B4C">
      <w:pPr>
        <w:spacing w:line="240" w:lineRule="auto"/>
        <w:ind w:firstLine="426"/>
        <w:jc w:val="both"/>
        <w:rPr>
          <w:rFonts w:ascii="Sylfaen" w:eastAsia="Times New Roman" w:hAnsi="Sylfaen" w:cs="Sylfaen"/>
          <w:lang w:val="ka-GE"/>
        </w:rPr>
      </w:pPr>
      <w:r w:rsidRPr="00DC00DD">
        <w:rPr>
          <w:rFonts w:ascii="Sylfaen" w:eastAsia="Times New Roman" w:hAnsi="Sylfaen"/>
          <w:b/>
          <w:lang w:val="ka-GE"/>
        </w:rPr>
        <w:t>მუხლი 1</w:t>
      </w:r>
      <w:r w:rsidRPr="00DC00DD">
        <w:rPr>
          <w:rFonts w:ascii="Sylfaen" w:eastAsia="Times New Roman" w:hAnsi="Sylfaen"/>
          <w:lang w:val="ka-GE"/>
        </w:rPr>
        <w:t xml:space="preserve">. </w:t>
      </w:r>
      <w:r w:rsidRPr="00DC00DD">
        <w:rPr>
          <w:rFonts w:ascii="Sylfaen" w:eastAsia="Times New Roman" w:hAnsi="Sylfaen"/>
        </w:rPr>
        <w:t>„</w:t>
      </w:r>
      <w:r w:rsidRPr="00DC00DD">
        <w:rPr>
          <w:rFonts w:ascii="Sylfaen" w:eastAsia="Times New Roman" w:hAnsi="Sylfaen" w:cs="Sylfaen"/>
        </w:rPr>
        <w:t>ადამიანით</w:t>
      </w:r>
      <w:r w:rsidRPr="00DC00DD">
        <w:rPr>
          <w:rFonts w:ascii="Sylfaen" w:eastAsia="Times New Roman" w:hAnsi="Sylfaen"/>
        </w:rPr>
        <w:t xml:space="preserve"> </w:t>
      </w:r>
      <w:r w:rsidRPr="00DC00DD">
        <w:rPr>
          <w:rFonts w:ascii="Sylfaen" w:eastAsia="Times New Roman" w:hAnsi="Sylfaen" w:cs="Sylfaen"/>
        </w:rPr>
        <w:t>ვაჭრობის</w:t>
      </w:r>
      <w:r w:rsidRPr="00DC00DD">
        <w:rPr>
          <w:rFonts w:ascii="Sylfaen" w:eastAsia="Times New Roman" w:hAnsi="Sylfaen"/>
        </w:rPr>
        <w:t xml:space="preserve"> (</w:t>
      </w:r>
      <w:r w:rsidRPr="00DC00DD">
        <w:rPr>
          <w:rFonts w:ascii="Sylfaen" w:eastAsia="Times New Roman" w:hAnsi="Sylfaen" w:cs="Sylfaen"/>
        </w:rPr>
        <w:t>ტრეფიკინგის</w:t>
      </w:r>
      <w:r w:rsidRPr="00DC00DD">
        <w:rPr>
          <w:rFonts w:ascii="Sylfaen" w:eastAsia="Times New Roman" w:hAnsi="Sylfaen"/>
        </w:rPr>
        <w:t xml:space="preserve">) </w:t>
      </w:r>
      <w:r w:rsidRPr="00DC00DD">
        <w:rPr>
          <w:rFonts w:ascii="Sylfaen" w:eastAsia="Times New Roman" w:hAnsi="Sylfaen" w:cs="Sylfaen"/>
        </w:rPr>
        <w:t>წინააღმდეგ</w:t>
      </w:r>
      <w:r w:rsidRPr="00DC00DD">
        <w:rPr>
          <w:rFonts w:ascii="Sylfaen" w:eastAsia="Times New Roman" w:hAnsi="Sylfaen"/>
        </w:rPr>
        <w:t xml:space="preserve"> </w:t>
      </w:r>
      <w:r w:rsidRPr="00DC00DD">
        <w:rPr>
          <w:rFonts w:ascii="Sylfaen" w:eastAsia="Times New Roman" w:hAnsi="Sylfaen" w:cs="Sylfaen"/>
        </w:rPr>
        <w:t>ბრძოლის</w:t>
      </w:r>
      <w:r w:rsidRPr="00DC00DD">
        <w:rPr>
          <w:rFonts w:ascii="Sylfaen" w:eastAsia="Times New Roman" w:hAnsi="Sylfaen"/>
        </w:rPr>
        <w:t xml:space="preserve"> </w:t>
      </w:r>
      <w:proofErr w:type="gramStart"/>
      <w:r w:rsidRPr="00DC00DD">
        <w:rPr>
          <w:rFonts w:ascii="Sylfaen" w:eastAsia="Times New Roman" w:hAnsi="Sylfaen" w:cs="Sylfaen"/>
        </w:rPr>
        <w:t>შესახებ</w:t>
      </w:r>
      <w:r w:rsidRPr="00DC00DD">
        <w:rPr>
          <w:rFonts w:ascii="Sylfaen" w:eastAsia="Times New Roman" w:hAnsi="Sylfaen"/>
        </w:rPr>
        <w:t xml:space="preserve">“ </w:t>
      </w:r>
      <w:r w:rsidRPr="00DC00DD">
        <w:rPr>
          <w:rFonts w:ascii="Sylfaen" w:eastAsia="Times New Roman" w:hAnsi="Sylfaen" w:cs="Sylfaen"/>
        </w:rPr>
        <w:t>საქართველოს</w:t>
      </w:r>
      <w:proofErr w:type="gramEnd"/>
      <w:r w:rsidRPr="00DC00DD">
        <w:rPr>
          <w:rFonts w:ascii="Sylfaen" w:eastAsia="Times New Roman" w:hAnsi="Sylfaen"/>
        </w:rPr>
        <w:t xml:space="preserve"> </w:t>
      </w:r>
      <w:r w:rsidRPr="00DC00DD">
        <w:rPr>
          <w:rFonts w:ascii="Sylfaen" w:eastAsia="Times New Roman" w:hAnsi="Sylfaen" w:cs="Sylfaen"/>
        </w:rPr>
        <w:t>კანონში</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საკანონმდებლო</w:t>
      </w:r>
      <w:r w:rsidRPr="00DC00DD">
        <w:rPr>
          <w:rFonts w:ascii="Sylfaen" w:eastAsia="Times New Roman" w:hAnsi="Sylfaen"/>
        </w:rPr>
        <w:t xml:space="preserve"> </w:t>
      </w:r>
      <w:r w:rsidRPr="00DC00DD">
        <w:rPr>
          <w:rFonts w:ascii="Sylfaen" w:eastAsia="Times New Roman" w:hAnsi="Sylfaen" w:cs="Sylfaen"/>
        </w:rPr>
        <w:t>მაცნე</w:t>
      </w:r>
      <w:r w:rsidRPr="00DC00DD">
        <w:rPr>
          <w:rFonts w:ascii="Sylfaen" w:eastAsia="Times New Roman" w:hAnsi="Sylfaen"/>
        </w:rPr>
        <w:t xml:space="preserve">, №15, 16.05.2006, </w:t>
      </w:r>
      <w:r w:rsidRPr="00DC00DD">
        <w:rPr>
          <w:rFonts w:ascii="Sylfaen" w:eastAsia="Times New Roman" w:hAnsi="Sylfaen" w:cs="Sylfaen"/>
        </w:rPr>
        <w:t>მუხ</w:t>
      </w:r>
      <w:r w:rsidRPr="00DC00DD">
        <w:rPr>
          <w:rFonts w:ascii="Sylfaen" w:eastAsia="Times New Roman" w:hAnsi="Sylfaen"/>
        </w:rPr>
        <w:t xml:space="preserve">. 97) </w:t>
      </w:r>
      <w:r w:rsidRPr="00DC00DD">
        <w:rPr>
          <w:rFonts w:ascii="Sylfaen" w:eastAsia="Times New Roman" w:hAnsi="Sylfaen" w:cs="Sylfaen"/>
        </w:rPr>
        <w:t>შეტანილ</w:t>
      </w:r>
      <w:r w:rsidRPr="00DC00DD">
        <w:rPr>
          <w:rFonts w:ascii="Sylfaen" w:eastAsia="Times New Roman" w:hAnsi="Sylfaen"/>
        </w:rPr>
        <w:t xml:space="preserve"> </w:t>
      </w:r>
      <w:r w:rsidRPr="00DC00DD">
        <w:rPr>
          <w:rFonts w:ascii="Sylfaen" w:eastAsia="Times New Roman" w:hAnsi="Sylfaen" w:cs="Sylfaen"/>
        </w:rPr>
        <w:t>იქნეს</w:t>
      </w:r>
      <w:r w:rsidRPr="00DC00DD">
        <w:rPr>
          <w:rFonts w:ascii="Sylfaen" w:eastAsia="Times New Roman" w:hAnsi="Sylfaen"/>
        </w:rPr>
        <w:t xml:space="preserve"> </w:t>
      </w:r>
      <w:r w:rsidRPr="00DC00DD">
        <w:rPr>
          <w:rFonts w:ascii="Sylfaen" w:eastAsia="Times New Roman" w:hAnsi="Sylfaen" w:cs="Sylfaen"/>
        </w:rPr>
        <w:t>შემდეგი</w:t>
      </w:r>
      <w:r w:rsidRPr="00DC00DD">
        <w:rPr>
          <w:rFonts w:ascii="Sylfaen" w:eastAsia="Times New Roman" w:hAnsi="Sylfaen"/>
        </w:rPr>
        <w:t xml:space="preserve"> </w:t>
      </w:r>
      <w:r w:rsidRPr="00DC00DD">
        <w:rPr>
          <w:rFonts w:ascii="Sylfaen" w:eastAsia="Times New Roman" w:hAnsi="Sylfaen" w:cs="Sylfaen"/>
        </w:rPr>
        <w:t>ცვ</w:t>
      </w:r>
      <w:r w:rsidRPr="00DC00DD">
        <w:rPr>
          <w:rFonts w:ascii="Sylfaen" w:eastAsia="Times New Roman" w:hAnsi="Sylfaen" w:cs="Sylfaen"/>
          <w:lang w:val="ka-GE"/>
        </w:rPr>
        <w:t>ლილება:</w:t>
      </w:r>
    </w:p>
    <w:p w:rsidR="00371B4C" w:rsidRPr="00DC00DD" w:rsidRDefault="00371B4C" w:rsidP="00371B4C">
      <w:pPr>
        <w:pStyle w:val="ListParagraph"/>
        <w:numPr>
          <w:ilvl w:val="0"/>
          <w:numId w:val="1"/>
        </w:numPr>
        <w:tabs>
          <w:tab w:val="left" w:pos="990"/>
        </w:tabs>
        <w:spacing w:line="240" w:lineRule="auto"/>
        <w:ind w:left="0" w:firstLine="426"/>
        <w:jc w:val="both"/>
        <w:rPr>
          <w:rFonts w:ascii="Sylfaen" w:eastAsia="Times New Roman" w:hAnsi="Sylfaen"/>
          <w:b/>
          <w:lang w:val="ka-GE"/>
        </w:rPr>
      </w:pPr>
      <w:r w:rsidRPr="00DC00DD">
        <w:rPr>
          <w:rFonts w:ascii="Sylfaen" w:eastAsia="Times New Roman" w:hAnsi="Sylfaen"/>
          <w:b/>
          <w:lang w:val="ka-GE"/>
        </w:rPr>
        <w:t>მე-9 მუხლი ჩამოყალიბდეს შემდეგი რედაქციით:</w:t>
      </w:r>
    </w:p>
    <w:p w:rsidR="00371B4C" w:rsidRPr="00473198" w:rsidRDefault="00371B4C" w:rsidP="00371B4C">
      <w:pPr>
        <w:spacing w:line="240" w:lineRule="auto"/>
        <w:ind w:firstLine="426"/>
        <w:jc w:val="both"/>
        <w:rPr>
          <w:rFonts w:ascii="Sylfaen" w:eastAsia="Times New Roman" w:hAnsi="Sylfaen"/>
          <w:b/>
        </w:rPr>
      </w:pPr>
      <w:r w:rsidRPr="00473198">
        <w:rPr>
          <w:rFonts w:ascii="Sylfaen" w:eastAsia="Times New Roman" w:hAnsi="Sylfaen"/>
          <w:b/>
          <w:lang w:val="ka-GE"/>
        </w:rPr>
        <w:t>„მუხლი 9. სსიპ „</w:t>
      </w:r>
      <w:r w:rsidRPr="00473198">
        <w:rPr>
          <w:rFonts w:ascii="Sylfaen" w:eastAsia="Times New Roman" w:hAnsi="Sylfaen" w:cs="Sylfaen"/>
          <w:b/>
          <w:lang w:val="ka-GE"/>
        </w:rPr>
        <w:t xml:space="preserve">სახელმწიფო ზრუნვისა და ტრეფიკინგის მსხვერპლთა, დაზარალებულთა დახმარების სააგენტო  </w:t>
      </w:r>
      <w:r w:rsidRPr="00473198">
        <w:rPr>
          <w:rFonts w:ascii="Sylfaen" w:eastAsia="Times New Roman" w:hAnsi="Sylfaen"/>
          <w:b/>
          <w:lang w:val="ka-GE"/>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1. </w:t>
      </w:r>
      <w:r w:rsidRPr="00DC00DD">
        <w:rPr>
          <w:rFonts w:ascii="Sylfaen" w:eastAsia="Times New Roman" w:hAnsi="Sylfaen" w:cs="Sylfaen"/>
        </w:rPr>
        <w:t>ადამიანით</w:t>
      </w:r>
      <w:r w:rsidRPr="00DC00DD">
        <w:rPr>
          <w:rFonts w:ascii="Sylfaen" w:eastAsia="Times New Roman" w:hAnsi="Sylfaen"/>
        </w:rPr>
        <w:t xml:space="preserve"> </w:t>
      </w:r>
      <w:r w:rsidRPr="00DC00DD">
        <w:rPr>
          <w:rFonts w:ascii="Sylfaen" w:eastAsia="Times New Roman" w:hAnsi="Sylfaen" w:cs="Sylfaen"/>
        </w:rPr>
        <w:t>ვაჭრობის</w:t>
      </w:r>
      <w:r w:rsidRPr="00DC00DD">
        <w:rPr>
          <w:rFonts w:ascii="Sylfaen" w:eastAsia="Times New Roman" w:hAnsi="Sylfaen"/>
        </w:rPr>
        <w:t xml:space="preserve"> (</w:t>
      </w:r>
      <w:r w:rsidRPr="00DC00DD">
        <w:rPr>
          <w:rFonts w:ascii="Sylfaen" w:eastAsia="Times New Roman" w:hAnsi="Sylfaen" w:cs="Sylfaen"/>
        </w:rPr>
        <w:t>ტრეფიკინგის</w:t>
      </w:r>
      <w:r w:rsidRPr="00DC00DD">
        <w:rPr>
          <w:rFonts w:ascii="Sylfaen" w:eastAsia="Times New Roman" w:hAnsi="Sylfaen"/>
        </w:rPr>
        <w:t xml:space="preserve">) </w:t>
      </w:r>
      <w:r w:rsidRPr="00DC00DD">
        <w:rPr>
          <w:rFonts w:ascii="Sylfaen" w:eastAsia="Times New Roman" w:hAnsi="Sylfaen" w:cs="Sylfaen"/>
        </w:rPr>
        <w:t>მსხვერპლთა</w:t>
      </w:r>
      <w:r w:rsidRPr="00DC00DD">
        <w:rPr>
          <w:rFonts w:ascii="Sylfaen" w:eastAsia="Times New Roman" w:hAnsi="Sylfaen"/>
        </w:rPr>
        <w:t xml:space="preserve">, </w:t>
      </w:r>
      <w:r w:rsidRPr="00DC00DD">
        <w:rPr>
          <w:rFonts w:ascii="Sylfaen" w:eastAsia="Times New Roman" w:hAnsi="Sylfaen" w:cs="Sylfaen"/>
        </w:rPr>
        <w:t>დაზარალებულთა</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დახმარებისა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რეაბილიტაციის</w:t>
      </w:r>
      <w:r w:rsidRPr="00DC00DD">
        <w:rPr>
          <w:rFonts w:ascii="Sylfaen" w:eastAsia="Times New Roman" w:hAnsi="Sylfaen"/>
        </w:rPr>
        <w:t xml:space="preserve"> </w:t>
      </w:r>
      <w:r w:rsidRPr="00DC00DD">
        <w:rPr>
          <w:rFonts w:ascii="Sylfaen" w:eastAsia="Times New Roman" w:hAnsi="Sylfaen" w:cs="Sylfaen"/>
        </w:rPr>
        <w:t>ღონისძიებების</w:t>
      </w:r>
      <w:r w:rsidRPr="00DC00DD">
        <w:rPr>
          <w:rFonts w:ascii="Sylfaen" w:eastAsia="Times New Roman" w:hAnsi="Sylfaen"/>
        </w:rPr>
        <w:t xml:space="preserve"> </w:t>
      </w:r>
      <w:r w:rsidRPr="00DC00DD">
        <w:rPr>
          <w:rFonts w:ascii="Sylfaen" w:eastAsia="Times New Roman" w:hAnsi="Sylfaen" w:cs="Sylfaen"/>
        </w:rPr>
        <w:t>განხორციელების</w:t>
      </w:r>
      <w:r w:rsidRPr="00DC00DD">
        <w:rPr>
          <w:rFonts w:ascii="Sylfaen" w:eastAsia="Times New Roman" w:hAnsi="Sylfaen" w:cs="Sylfaen"/>
          <w:lang w:val="ka-GE"/>
        </w:rPr>
        <w:t>ს მიზნით, იქმნება</w:t>
      </w:r>
      <w:r w:rsidRPr="00DC00DD">
        <w:rPr>
          <w:rFonts w:ascii="Sylfaen" w:eastAsia="Times New Roman" w:hAnsi="Sylfaen"/>
        </w:rPr>
        <w:t xml:space="preserve"> </w:t>
      </w:r>
      <w:r w:rsidRPr="00DC00DD">
        <w:rPr>
          <w:rFonts w:ascii="Sylfaen" w:eastAsia="Times New Roman" w:hAnsi="Sylfaen" w:cs="Sylfaen"/>
          <w:lang w:val="ka-GE"/>
        </w:rPr>
        <w:t xml:space="preserve">საქართველოს </w:t>
      </w:r>
      <w:r w:rsidRPr="00DC00DD">
        <w:rPr>
          <w:rFonts w:ascii="Sylfaen" w:eastAsia="Times New Roman" w:hAnsi="Sylfaen" w:cs="Sylfaen"/>
          <w:color w:val="000000"/>
        </w:rPr>
        <w:t>ოკუპირებული</w:t>
      </w:r>
      <w:r w:rsidRPr="00DC00DD">
        <w:rPr>
          <w:rFonts w:ascii="Sylfaen" w:eastAsia="Times New Roman" w:hAnsi="Sylfaen"/>
          <w:color w:val="000000"/>
        </w:rPr>
        <w:t xml:space="preserve"> </w:t>
      </w:r>
      <w:r w:rsidRPr="00DC00DD">
        <w:rPr>
          <w:rFonts w:ascii="Sylfaen" w:eastAsia="Times New Roman" w:hAnsi="Sylfaen" w:cs="Sylfaen"/>
          <w:color w:val="000000"/>
        </w:rPr>
        <w:t>ტერიტორიებიდან</w:t>
      </w:r>
      <w:r w:rsidRPr="00DC00DD">
        <w:rPr>
          <w:rFonts w:ascii="Sylfaen" w:eastAsia="Times New Roman" w:hAnsi="Sylfaen"/>
          <w:color w:val="000000"/>
        </w:rPr>
        <w:t xml:space="preserve"> </w:t>
      </w:r>
      <w:r w:rsidRPr="00DC00DD">
        <w:rPr>
          <w:rFonts w:ascii="Sylfaen" w:eastAsia="Times New Roman" w:hAnsi="Sylfaen" w:cs="Sylfaen"/>
          <w:color w:val="000000"/>
        </w:rPr>
        <w:t>დევნილთა</w:t>
      </w:r>
      <w:r w:rsidRPr="00DC00DD">
        <w:rPr>
          <w:rFonts w:ascii="Sylfaen" w:eastAsia="Times New Roman" w:hAnsi="Sylfaen"/>
          <w:color w:val="000000"/>
        </w:rPr>
        <w:t xml:space="preserve">, </w:t>
      </w:r>
      <w:r w:rsidRPr="00DC00DD">
        <w:rPr>
          <w:rFonts w:ascii="Sylfaen" w:eastAsia="Times New Roman" w:hAnsi="Sylfaen" w:cs="Sylfaen"/>
          <w:color w:val="000000"/>
        </w:rPr>
        <w:t>შრომის</w:t>
      </w:r>
      <w:r w:rsidRPr="00DC00DD">
        <w:rPr>
          <w:rFonts w:ascii="Sylfaen" w:eastAsia="Times New Roman" w:hAnsi="Sylfaen"/>
          <w:color w:val="000000"/>
        </w:rPr>
        <w:t xml:space="preserve">, </w:t>
      </w:r>
      <w:r w:rsidRPr="00DC00DD">
        <w:rPr>
          <w:rFonts w:ascii="Sylfaen" w:eastAsia="Times New Roman" w:hAnsi="Sylfaen" w:cs="Sylfaen"/>
          <w:color w:val="000000"/>
        </w:rPr>
        <w:t>ჯანმრთელობისა</w:t>
      </w:r>
      <w:r w:rsidRPr="00DC00DD">
        <w:rPr>
          <w:rFonts w:ascii="Sylfaen" w:eastAsia="Times New Roman" w:hAnsi="Sylfaen"/>
          <w:color w:val="000000"/>
        </w:rPr>
        <w:t xml:space="preserve"> </w:t>
      </w:r>
      <w:r w:rsidRPr="00DC00DD">
        <w:rPr>
          <w:rFonts w:ascii="Sylfaen" w:eastAsia="Times New Roman" w:hAnsi="Sylfaen" w:cs="Sylfaen"/>
          <w:color w:val="000000"/>
        </w:rPr>
        <w:t>და</w:t>
      </w:r>
      <w:r w:rsidRPr="00DC00DD">
        <w:rPr>
          <w:rFonts w:ascii="Sylfaen" w:eastAsia="Times New Roman" w:hAnsi="Sylfaen"/>
          <w:color w:val="000000"/>
        </w:rPr>
        <w:t xml:space="preserve"> </w:t>
      </w:r>
      <w:r w:rsidRPr="00DC00DD">
        <w:rPr>
          <w:rFonts w:ascii="Sylfaen" w:eastAsia="Times New Roman" w:hAnsi="Sylfaen" w:cs="Sylfaen"/>
          <w:color w:val="000000"/>
        </w:rPr>
        <w:t>სოციალური</w:t>
      </w:r>
      <w:r w:rsidRPr="00DC00DD">
        <w:rPr>
          <w:rFonts w:ascii="Sylfaen" w:eastAsia="Times New Roman" w:hAnsi="Sylfaen"/>
          <w:color w:val="000000"/>
        </w:rPr>
        <w:t xml:space="preserve"> </w:t>
      </w:r>
      <w:r w:rsidRPr="00DC00DD">
        <w:rPr>
          <w:rFonts w:ascii="Sylfaen" w:eastAsia="Times New Roman" w:hAnsi="Sylfaen" w:cs="Sylfaen"/>
          <w:color w:val="000000"/>
        </w:rPr>
        <w:t>დაცვის</w:t>
      </w:r>
      <w:r w:rsidRPr="00DC00DD">
        <w:rPr>
          <w:rFonts w:ascii="Sylfaen" w:eastAsia="Times New Roman" w:hAnsi="Sylfaen"/>
          <w:color w:val="000000"/>
        </w:rPr>
        <w:t xml:space="preserve"> </w:t>
      </w:r>
      <w:r w:rsidRPr="00DC00DD">
        <w:rPr>
          <w:rFonts w:ascii="Sylfaen" w:eastAsia="Times New Roman" w:hAnsi="Sylfaen" w:cs="Sylfaen"/>
          <w:color w:val="000000"/>
        </w:rPr>
        <w:t>სამინისტრო</w:t>
      </w:r>
      <w:r w:rsidRPr="00DC00DD">
        <w:rPr>
          <w:rFonts w:ascii="Sylfaen" w:eastAsia="Times New Roman" w:hAnsi="Sylfaen" w:cs="Sylfaen"/>
          <w:color w:val="000000"/>
          <w:lang w:val="ka-GE"/>
        </w:rPr>
        <w:t>ს სისტემაში შემავალი</w:t>
      </w:r>
      <w:r w:rsidRPr="00DC00DD">
        <w:rPr>
          <w:rFonts w:ascii="Sylfaen" w:eastAsia="Times New Roman" w:hAnsi="Sylfaen"/>
        </w:rPr>
        <w:t xml:space="preserve"> </w:t>
      </w:r>
      <w:r w:rsidRPr="00DC00DD">
        <w:rPr>
          <w:rFonts w:ascii="Sylfaen" w:eastAsia="Times New Roman" w:hAnsi="Sylfaen" w:cs="Sylfaen"/>
        </w:rPr>
        <w:t>საჯარო</w:t>
      </w:r>
      <w:r w:rsidRPr="00DC00DD">
        <w:rPr>
          <w:rFonts w:ascii="Sylfaen" w:eastAsia="Times New Roman" w:hAnsi="Sylfaen"/>
        </w:rPr>
        <w:t xml:space="preserve"> </w:t>
      </w:r>
      <w:r w:rsidRPr="00DC00DD">
        <w:rPr>
          <w:rFonts w:ascii="Sylfaen" w:eastAsia="Times New Roman" w:hAnsi="Sylfaen" w:cs="Sylfaen"/>
        </w:rPr>
        <w:t>სამართლის</w:t>
      </w:r>
      <w:r w:rsidRPr="00DC00DD">
        <w:rPr>
          <w:rFonts w:ascii="Sylfaen" w:eastAsia="Times New Roman" w:hAnsi="Sylfaen"/>
        </w:rPr>
        <w:t xml:space="preserve"> </w:t>
      </w:r>
      <w:r w:rsidRPr="00DC00DD">
        <w:rPr>
          <w:rFonts w:ascii="Sylfaen" w:eastAsia="Times New Roman" w:hAnsi="Sylfaen" w:cs="Sylfaen"/>
        </w:rPr>
        <w:t>იურიდიული</w:t>
      </w:r>
      <w:r w:rsidRPr="00DC00DD">
        <w:rPr>
          <w:rFonts w:ascii="Sylfaen" w:eastAsia="Times New Roman" w:hAnsi="Sylfaen"/>
        </w:rPr>
        <w:t xml:space="preserve"> </w:t>
      </w:r>
      <w:r w:rsidRPr="00DC00DD">
        <w:rPr>
          <w:rFonts w:ascii="Sylfaen" w:eastAsia="Times New Roman" w:hAnsi="Sylfaen" w:cs="Sylfaen"/>
        </w:rPr>
        <w:t>პირი</w:t>
      </w:r>
      <w:r w:rsidRPr="00DC00DD">
        <w:rPr>
          <w:rFonts w:ascii="Sylfaen" w:eastAsia="Times New Roman" w:hAnsi="Sylfaen"/>
        </w:rPr>
        <w:t xml:space="preserve"> </w:t>
      </w:r>
      <w:r w:rsidRPr="00DC00DD">
        <w:rPr>
          <w:rFonts w:ascii="Sylfaen" w:eastAsia="Times New Roman" w:hAnsi="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w:t>
      </w:r>
      <w:r w:rsidRPr="00DC00DD">
        <w:rPr>
          <w:rFonts w:ascii="Sylfaen" w:eastAsia="Times New Roman" w:hAnsi="Sylfaen"/>
        </w:rPr>
        <w:t>(</w:t>
      </w:r>
      <w:r w:rsidRPr="00DC00DD">
        <w:rPr>
          <w:rFonts w:ascii="Sylfaen" w:eastAsia="Times New Roman" w:hAnsi="Sylfaen" w:cs="Sylfaen"/>
        </w:rPr>
        <w:t>შემდგომში</w:t>
      </w:r>
      <w:r w:rsidRPr="00DC00DD">
        <w:rPr>
          <w:rFonts w:ascii="Sylfaen" w:eastAsia="Times New Roman" w:hAnsi="Sylfaen"/>
        </w:rPr>
        <w:t xml:space="preserve"> – </w:t>
      </w:r>
      <w:r w:rsidRPr="00DC00DD">
        <w:rPr>
          <w:rFonts w:ascii="Sylfaen" w:eastAsia="Times New Roman" w:hAnsi="Sylfaen" w:cs="Sylfaen"/>
          <w:lang w:val="ka-GE"/>
        </w:rPr>
        <w:t>სააგენტო</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2.  </w:t>
      </w:r>
      <w:r w:rsidRPr="00DC00DD">
        <w:rPr>
          <w:rFonts w:ascii="Sylfaen" w:eastAsia="Times New Roman" w:hAnsi="Sylfaen" w:cs="Sylfaen"/>
          <w:color w:val="000000"/>
          <w:lang w:val="ka-GE"/>
        </w:rPr>
        <w:t>სააგენტოს</w:t>
      </w:r>
      <w:r w:rsidRPr="00DC00DD">
        <w:rPr>
          <w:rFonts w:ascii="Sylfaen" w:eastAsia="Times New Roman" w:hAnsi="Sylfaen"/>
          <w:color w:val="000000"/>
        </w:rPr>
        <w:t xml:space="preserve"> </w:t>
      </w:r>
      <w:r w:rsidRPr="00DC00DD">
        <w:rPr>
          <w:rFonts w:ascii="Sylfaen" w:eastAsia="Times New Roman" w:hAnsi="Sylfaen" w:cs="Sylfaen"/>
          <w:color w:val="000000"/>
        </w:rPr>
        <w:t>სახელმწიფო</w:t>
      </w:r>
      <w:r w:rsidRPr="00DC00DD">
        <w:rPr>
          <w:rFonts w:ascii="Sylfaen" w:eastAsia="Times New Roman" w:hAnsi="Sylfaen"/>
          <w:color w:val="000000"/>
        </w:rPr>
        <w:t xml:space="preserve"> </w:t>
      </w:r>
      <w:r w:rsidRPr="00DC00DD">
        <w:rPr>
          <w:rFonts w:ascii="Sylfaen" w:eastAsia="Times New Roman" w:hAnsi="Sylfaen" w:cs="Sylfaen"/>
          <w:color w:val="000000"/>
        </w:rPr>
        <w:t>კონტროლს</w:t>
      </w:r>
      <w:r w:rsidRPr="00DC00DD">
        <w:rPr>
          <w:rFonts w:ascii="Sylfaen" w:eastAsia="Times New Roman" w:hAnsi="Sylfaen"/>
          <w:color w:val="000000"/>
        </w:rPr>
        <w:t xml:space="preserve"> </w:t>
      </w:r>
      <w:r w:rsidRPr="00DC00DD">
        <w:rPr>
          <w:rFonts w:ascii="Sylfaen" w:eastAsia="Times New Roman" w:hAnsi="Sylfaen" w:cs="Sylfaen"/>
          <w:color w:val="000000"/>
        </w:rPr>
        <w:t>ახორციელებს</w:t>
      </w:r>
      <w:r w:rsidRPr="00DC00DD">
        <w:rPr>
          <w:rFonts w:ascii="Sylfaen" w:eastAsia="Times New Roman" w:hAnsi="Sylfaen"/>
          <w:color w:val="000000"/>
        </w:rPr>
        <w:t xml:space="preserve"> </w:t>
      </w:r>
      <w:r w:rsidRPr="00DC00DD">
        <w:rPr>
          <w:rFonts w:ascii="Sylfaen" w:eastAsia="Times New Roman" w:hAnsi="Sylfaen" w:cs="Sylfaen"/>
          <w:color w:val="000000"/>
        </w:rPr>
        <w:t>საქართველოს</w:t>
      </w:r>
      <w:r w:rsidRPr="00DC00DD">
        <w:rPr>
          <w:rFonts w:ascii="Sylfaen" w:eastAsia="Times New Roman" w:hAnsi="Sylfaen"/>
          <w:color w:val="000000"/>
        </w:rPr>
        <w:t xml:space="preserve"> </w:t>
      </w:r>
      <w:r w:rsidRPr="00DC00DD">
        <w:rPr>
          <w:rFonts w:ascii="Sylfaen" w:eastAsia="Times New Roman" w:hAnsi="Sylfaen" w:cs="Sylfaen"/>
          <w:color w:val="000000"/>
        </w:rPr>
        <w:t>ოკუპირებული</w:t>
      </w:r>
      <w:r w:rsidRPr="00DC00DD">
        <w:rPr>
          <w:rFonts w:ascii="Sylfaen" w:eastAsia="Times New Roman" w:hAnsi="Sylfaen"/>
          <w:color w:val="000000"/>
        </w:rPr>
        <w:t xml:space="preserve"> </w:t>
      </w:r>
      <w:r w:rsidRPr="00DC00DD">
        <w:rPr>
          <w:rFonts w:ascii="Sylfaen" w:eastAsia="Times New Roman" w:hAnsi="Sylfaen" w:cs="Sylfaen"/>
          <w:color w:val="000000"/>
        </w:rPr>
        <w:t>ტერიტორიებიდან</w:t>
      </w:r>
      <w:r w:rsidRPr="00DC00DD">
        <w:rPr>
          <w:rFonts w:ascii="Sylfaen" w:eastAsia="Times New Roman" w:hAnsi="Sylfaen"/>
          <w:color w:val="000000"/>
        </w:rPr>
        <w:t xml:space="preserve"> </w:t>
      </w:r>
      <w:r w:rsidRPr="00DC00DD">
        <w:rPr>
          <w:rFonts w:ascii="Sylfaen" w:eastAsia="Times New Roman" w:hAnsi="Sylfaen" w:cs="Sylfaen"/>
          <w:color w:val="000000"/>
        </w:rPr>
        <w:t>დევნილთა</w:t>
      </w:r>
      <w:r w:rsidRPr="00DC00DD">
        <w:rPr>
          <w:rFonts w:ascii="Sylfaen" w:eastAsia="Times New Roman" w:hAnsi="Sylfaen"/>
          <w:color w:val="000000"/>
        </w:rPr>
        <w:t xml:space="preserve">, </w:t>
      </w:r>
      <w:r w:rsidRPr="00DC00DD">
        <w:rPr>
          <w:rFonts w:ascii="Sylfaen" w:eastAsia="Times New Roman" w:hAnsi="Sylfaen" w:cs="Sylfaen"/>
          <w:color w:val="000000"/>
        </w:rPr>
        <w:t>შრომის</w:t>
      </w:r>
      <w:r w:rsidRPr="00DC00DD">
        <w:rPr>
          <w:rFonts w:ascii="Sylfaen" w:eastAsia="Times New Roman" w:hAnsi="Sylfaen"/>
          <w:color w:val="000000"/>
        </w:rPr>
        <w:t xml:space="preserve">, </w:t>
      </w:r>
      <w:r w:rsidRPr="00DC00DD">
        <w:rPr>
          <w:rFonts w:ascii="Sylfaen" w:eastAsia="Times New Roman" w:hAnsi="Sylfaen" w:cs="Sylfaen"/>
          <w:color w:val="000000"/>
        </w:rPr>
        <w:t>ჯანმრთელობისა</w:t>
      </w:r>
      <w:r w:rsidRPr="00DC00DD">
        <w:rPr>
          <w:rFonts w:ascii="Sylfaen" w:eastAsia="Times New Roman" w:hAnsi="Sylfaen"/>
          <w:color w:val="000000"/>
        </w:rPr>
        <w:t xml:space="preserve"> </w:t>
      </w:r>
      <w:r w:rsidRPr="00DC00DD">
        <w:rPr>
          <w:rFonts w:ascii="Sylfaen" w:eastAsia="Times New Roman" w:hAnsi="Sylfaen" w:cs="Sylfaen"/>
          <w:color w:val="000000"/>
        </w:rPr>
        <w:t>და</w:t>
      </w:r>
      <w:r w:rsidRPr="00DC00DD">
        <w:rPr>
          <w:rFonts w:ascii="Sylfaen" w:eastAsia="Times New Roman" w:hAnsi="Sylfaen"/>
          <w:color w:val="000000"/>
        </w:rPr>
        <w:t xml:space="preserve"> </w:t>
      </w:r>
      <w:r w:rsidRPr="00DC00DD">
        <w:rPr>
          <w:rFonts w:ascii="Sylfaen" w:eastAsia="Times New Roman" w:hAnsi="Sylfaen" w:cs="Sylfaen"/>
          <w:color w:val="000000"/>
        </w:rPr>
        <w:t>სოციალური</w:t>
      </w:r>
      <w:r w:rsidRPr="00DC00DD">
        <w:rPr>
          <w:rFonts w:ascii="Sylfaen" w:eastAsia="Times New Roman" w:hAnsi="Sylfaen"/>
          <w:color w:val="000000"/>
        </w:rPr>
        <w:t xml:space="preserve"> </w:t>
      </w:r>
      <w:r w:rsidRPr="00DC00DD">
        <w:rPr>
          <w:rFonts w:ascii="Sylfaen" w:eastAsia="Times New Roman" w:hAnsi="Sylfaen" w:cs="Sylfaen"/>
          <w:color w:val="000000"/>
        </w:rPr>
        <w:t>დაცვის</w:t>
      </w:r>
      <w:r w:rsidRPr="00DC00DD">
        <w:rPr>
          <w:rFonts w:ascii="Sylfaen" w:eastAsia="Times New Roman" w:hAnsi="Sylfaen"/>
          <w:color w:val="000000"/>
        </w:rPr>
        <w:t xml:space="preserve"> </w:t>
      </w:r>
      <w:r w:rsidRPr="00DC00DD">
        <w:rPr>
          <w:rFonts w:ascii="Sylfaen" w:eastAsia="Times New Roman" w:hAnsi="Sylfaen" w:cs="Sylfaen"/>
          <w:color w:val="000000"/>
        </w:rPr>
        <w:t>სამინისტრო</w:t>
      </w:r>
      <w:r w:rsidRPr="00DC00DD">
        <w:rPr>
          <w:rFonts w:ascii="Sylfaen" w:eastAsia="Times New Roman" w:hAnsi="Sylfaen"/>
          <w:color w:val="000000"/>
        </w:rPr>
        <w:t>.</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3. </w:t>
      </w:r>
      <w:r w:rsidRPr="00DC00DD">
        <w:rPr>
          <w:rFonts w:ascii="Sylfaen" w:eastAsia="Times New Roman" w:hAnsi="Sylfaen" w:cs="Sylfaen"/>
          <w:lang w:val="ka-GE"/>
        </w:rPr>
        <w:t>სააგენტოს</w:t>
      </w:r>
      <w:r w:rsidRPr="00DC00DD">
        <w:rPr>
          <w:rFonts w:ascii="Sylfaen" w:eastAsia="Times New Roman" w:hAnsi="Sylfaen"/>
        </w:rPr>
        <w:t xml:space="preserve"> </w:t>
      </w:r>
      <w:r w:rsidRPr="00DC00DD">
        <w:rPr>
          <w:rFonts w:ascii="Sylfaen" w:eastAsia="Times New Roman" w:hAnsi="Sylfaen"/>
          <w:lang w:val="ka-GE"/>
        </w:rPr>
        <w:t xml:space="preserve">მართავს </w:t>
      </w:r>
      <w:r w:rsidRPr="00DC00DD">
        <w:rPr>
          <w:rFonts w:ascii="Sylfaen" w:eastAsia="Times New Roman" w:hAnsi="Sylfaen" w:cs="Sylfaen"/>
        </w:rPr>
        <w:t>დირექტორი</w:t>
      </w:r>
      <w:r w:rsidRPr="00DC00DD">
        <w:rPr>
          <w:rFonts w:ascii="Sylfaen" w:eastAsia="Times New Roman" w:hAnsi="Sylfaen"/>
        </w:rPr>
        <w:t xml:space="preserve">, </w:t>
      </w:r>
      <w:r w:rsidRPr="00DC00DD">
        <w:rPr>
          <w:rFonts w:ascii="Sylfaen" w:eastAsia="Times New Roman" w:hAnsi="Sylfaen" w:cs="Sylfaen"/>
        </w:rPr>
        <w:t>რომელსაც</w:t>
      </w:r>
      <w:r w:rsidRPr="00DC00DD">
        <w:rPr>
          <w:rFonts w:ascii="Sylfaen" w:eastAsia="Times New Roman" w:hAnsi="Sylfaen"/>
        </w:rPr>
        <w:t xml:space="preserve"> </w:t>
      </w:r>
      <w:r w:rsidRPr="00DC00DD">
        <w:rPr>
          <w:rFonts w:ascii="Sylfaen" w:eastAsia="Times New Roman" w:hAnsi="Sylfaen" w:cs="Sylfaen"/>
        </w:rPr>
        <w:t>თანამდებობაზე</w:t>
      </w:r>
      <w:r w:rsidRPr="00DC00DD">
        <w:rPr>
          <w:rFonts w:ascii="Sylfaen" w:eastAsia="Times New Roman" w:hAnsi="Sylfaen"/>
        </w:rPr>
        <w:t xml:space="preserve"> </w:t>
      </w:r>
      <w:r w:rsidRPr="00DC00DD">
        <w:rPr>
          <w:rFonts w:ascii="Sylfaen" w:eastAsia="Times New Roman" w:hAnsi="Sylfaen" w:cs="Sylfaen"/>
        </w:rPr>
        <w:t>ნიშნავს</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თანამდებობიდან</w:t>
      </w:r>
      <w:r w:rsidRPr="00DC00DD">
        <w:rPr>
          <w:rFonts w:ascii="Sylfaen" w:eastAsia="Times New Roman" w:hAnsi="Sylfaen"/>
        </w:rPr>
        <w:t xml:space="preserve"> </w:t>
      </w:r>
      <w:r w:rsidRPr="00DC00DD">
        <w:rPr>
          <w:rFonts w:ascii="Sylfaen" w:eastAsia="Times New Roman" w:hAnsi="Sylfaen" w:cs="Sylfaen"/>
        </w:rPr>
        <w:t>ათავისუფლებს</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პრემიერ</w:t>
      </w:r>
      <w:r w:rsidRPr="00DC00DD">
        <w:rPr>
          <w:rFonts w:ascii="Sylfaen" w:eastAsia="Times New Roman" w:hAnsi="Sylfaen"/>
        </w:rPr>
        <w:t>-</w:t>
      </w:r>
      <w:r w:rsidRPr="00DC00DD">
        <w:rPr>
          <w:rFonts w:ascii="Sylfaen" w:eastAsia="Times New Roman" w:hAnsi="Sylfaen" w:cs="Sylfaen"/>
        </w:rPr>
        <w:t>მინისტრი</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4. </w:t>
      </w:r>
      <w:r w:rsidRPr="00DC00DD">
        <w:rPr>
          <w:rFonts w:ascii="Sylfaen" w:eastAsia="Times New Roman" w:hAnsi="Sylfaen" w:cs="Sylfaen"/>
          <w:lang w:val="ka-GE"/>
        </w:rPr>
        <w:t xml:space="preserve">სააგენტოს </w:t>
      </w:r>
      <w:r w:rsidRPr="00DC00DD">
        <w:rPr>
          <w:rFonts w:ascii="Sylfaen" w:eastAsia="Times New Roman" w:hAnsi="Sylfaen" w:cs="Sylfaen"/>
        </w:rPr>
        <w:t>სტრუქტურა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საქმიანობის</w:t>
      </w:r>
      <w:r w:rsidRPr="00DC00DD">
        <w:rPr>
          <w:rFonts w:ascii="Sylfaen" w:eastAsia="Times New Roman" w:hAnsi="Sylfaen"/>
        </w:rPr>
        <w:t xml:space="preserve"> </w:t>
      </w:r>
      <w:r w:rsidRPr="00DC00DD">
        <w:rPr>
          <w:rFonts w:ascii="Sylfaen" w:eastAsia="Times New Roman" w:hAnsi="Sylfaen" w:cs="Sylfaen"/>
        </w:rPr>
        <w:t>წესი</w:t>
      </w:r>
      <w:r w:rsidRPr="00DC00DD">
        <w:rPr>
          <w:rFonts w:ascii="Sylfaen" w:eastAsia="Times New Roman" w:hAnsi="Sylfaen"/>
        </w:rPr>
        <w:t xml:space="preserve"> </w:t>
      </w:r>
      <w:r w:rsidRPr="00DC00DD">
        <w:rPr>
          <w:rFonts w:ascii="Sylfaen" w:eastAsia="Times New Roman" w:hAnsi="Sylfaen" w:cs="Sylfaen"/>
        </w:rPr>
        <w:t>განისაზღვრება</w:t>
      </w:r>
      <w:r w:rsidRPr="00DC00DD">
        <w:rPr>
          <w:rFonts w:ascii="Sylfaen" w:eastAsia="Times New Roman" w:hAnsi="Sylfaen"/>
        </w:rPr>
        <w:t xml:space="preserve"> </w:t>
      </w:r>
      <w:r w:rsidRPr="00DC00DD">
        <w:rPr>
          <w:rFonts w:ascii="Sylfaen" w:eastAsia="Times New Roman" w:hAnsi="Sylfaen" w:cs="Sylfaen"/>
        </w:rPr>
        <w:t>დებულებით</w:t>
      </w:r>
      <w:r w:rsidRPr="00DC00DD">
        <w:rPr>
          <w:rFonts w:ascii="Sylfaen" w:eastAsia="Times New Roman" w:hAnsi="Sylfaen"/>
        </w:rPr>
        <w:t xml:space="preserve">, </w:t>
      </w:r>
      <w:r w:rsidRPr="00DC00DD">
        <w:rPr>
          <w:rFonts w:ascii="Sylfaen" w:eastAsia="Times New Roman" w:hAnsi="Sylfaen" w:cs="Sylfaen"/>
        </w:rPr>
        <w:t>რომელსაც</w:t>
      </w:r>
      <w:r w:rsidRPr="00DC00DD">
        <w:rPr>
          <w:rFonts w:ascii="Sylfaen" w:eastAsia="Times New Roman" w:hAnsi="Sylfaen"/>
        </w:rPr>
        <w:t xml:space="preserve"> </w:t>
      </w:r>
      <w:r w:rsidRPr="00DC00DD">
        <w:rPr>
          <w:rFonts w:ascii="Sylfaen" w:eastAsia="Times New Roman" w:hAnsi="Sylfaen" w:cs="Sylfaen"/>
        </w:rPr>
        <w:t>ამტკიცებს</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მთავრობა</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5. </w:t>
      </w:r>
      <w:r w:rsidRPr="00DC00DD">
        <w:rPr>
          <w:rFonts w:ascii="Sylfaen" w:eastAsia="Times New Roman" w:hAnsi="Sylfaen" w:cs="Sylfaen"/>
          <w:lang w:val="ka-GE"/>
        </w:rPr>
        <w:t>სააგენტო</w:t>
      </w:r>
      <w:r w:rsidRPr="00DC00DD">
        <w:rPr>
          <w:rFonts w:ascii="Sylfaen" w:eastAsia="Times New Roman" w:hAnsi="Sylfaen"/>
        </w:rPr>
        <w:t xml:space="preserve"> </w:t>
      </w:r>
      <w:r w:rsidRPr="00DC00DD">
        <w:rPr>
          <w:rFonts w:ascii="Sylfaen" w:eastAsia="Times New Roman" w:hAnsi="Sylfaen"/>
          <w:lang w:val="ka-GE"/>
        </w:rPr>
        <w:t xml:space="preserve">უზრუნველყოფს </w:t>
      </w:r>
      <w:r w:rsidRPr="00DC00DD">
        <w:rPr>
          <w:rFonts w:ascii="Sylfaen" w:eastAsia="Times New Roman" w:hAnsi="Sylfaen" w:cs="Sylfaen"/>
        </w:rPr>
        <w:t>ადამიანით</w:t>
      </w:r>
      <w:r w:rsidRPr="00DC00DD">
        <w:rPr>
          <w:rFonts w:ascii="Sylfaen" w:eastAsia="Times New Roman" w:hAnsi="Sylfaen"/>
        </w:rPr>
        <w:t xml:space="preserve"> </w:t>
      </w:r>
      <w:r w:rsidRPr="00DC00DD">
        <w:rPr>
          <w:rFonts w:ascii="Sylfaen" w:eastAsia="Times New Roman" w:hAnsi="Sylfaen" w:cs="Sylfaen"/>
        </w:rPr>
        <w:t>ვაჭრობის</w:t>
      </w:r>
      <w:r w:rsidRPr="00DC00DD">
        <w:rPr>
          <w:rFonts w:ascii="Sylfaen" w:eastAsia="Times New Roman" w:hAnsi="Sylfaen"/>
        </w:rPr>
        <w:t xml:space="preserve"> (</w:t>
      </w:r>
      <w:r w:rsidRPr="00DC00DD">
        <w:rPr>
          <w:rFonts w:ascii="Sylfaen" w:eastAsia="Times New Roman" w:hAnsi="Sylfaen" w:cs="Sylfaen"/>
        </w:rPr>
        <w:t>ტრეფიკინგის</w:t>
      </w:r>
      <w:r w:rsidRPr="00DC00DD">
        <w:rPr>
          <w:rFonts w:ascii="Sylfaen" w:eastAsia="Times New Roman" w:hAnsi="Sylfaen"/>
        </w:rPr>
        <w:t xml:space="preserve">) </w:t>
      </w:r>
      <w:r w:rsidRPr="00DC00DD">
        <w:rPr>
          <w:rFonts w:ascii="Sylfaen" w:eastAsia="Times New Roman" w:hAnsi="Sylfaen" w:cs="Sylfaen"/>
        </w:rPr>
        <w:t>მსხვერპლთათვის</w:t>
      </w:r>
      <w:r w:rsidRPr="00DC00DD">
        <w:rPr>
          <w:rFonts w:ascii="Sylfaen" w:eastAsia="Times New Roman" w:hAnsi="Sylfaen"/>
        </w:rPr>
        <w:t xml:space="preserve">, </w:t>
      </w:r>
      <w:r w:rsidRPr="00DC00DD">
        <w:rPr>
          <w:rFonts w:ascii="Sylfaen" w:eastAsia="Times New Roman" w:hAnsi="Sylfaen" w:cs="Sylfaen"/>
        </w:rPr>
        <w:t>დაზარალებულთათვის</w:t>
      </w:r>
      <w:r w:rsidRPr="00DC00DD">
        <w:rPr>
          <w:rFonts w:ascii="Sylfaen" w:eastAsia="Times New Roman" w:hAnsi="Sylfaen"/>
        </w:rPr>
        <w:t xml:space="preserve"> </w:t>
      </w:r>
      <w:r w:rsidRPr="00DC00DD">
        <w:rPr>
          <w:rFonts w:ascii="Sylfaen" w:eastAsia="Times New Roman" w:hAnsi="Sylfaen" w:cs="Sylfaen"/>
        </w:rPr>
        <w:t>კომპენსაციის</w:t>
      </w:r>
      <w:r w:rsidRPr="00DC00DD">
        <w:rPr>
          <w:rFonts w:ascii="Sylfaen" w:eastAsia="Times New Roman" w:hAnsi="Sylfaen"/>
        </w:rPr>
        <w:t xml:space="preserve"> </w:t>
      </w:r>
      <w:r w:rsidRPr="00DC00DD">
        <w:rPr>
          <w:rFonts w:ascii="Sylfaen" w:eastAsia="Times New Roman" w:hAnsi="Sylfaen" w:cs="Sylfaen"/>
        </w:rPr>
        <w:t>გაცემა</w:t>
      </w:r>
      <w:r w:rsidRPr="00DC00DD">
        <w:rPr>
          <w:rFonts w:ascii="Sylfaen" w:eastAsia="Times New Roman" w:hAnsi="Sylfaen" w:cs="Sylfaen"/>
          <w:lang w:val="ka-GE"/>
        </w:rPr>
        <w:t>ს საქართველოს კანონმდებლობით დადგენილი წესით</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მათი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დახმარებისა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რეაბილიტაციის</w:t>
      </w:r>
      <w:r w:rsidRPr="00DC00DD">
        <w:rPr>
          <w:rFonts w:ascii="Sylfaen" w:eastAsia="Times New Roman" w:hAnsi="Sylfaen"/>
        </w:rPr>
        <w:t xml:space="preserve"> </w:t>
      </w:r>
      <w:r w:rsidRPr="00DC00DD">
        <w:rPr>
          <w:rFonts w:ascii="Sylfaen" w:eastAsia="Times New Roman" w:hAnsi="Sylfaen" w:cs="Sylfaen"/>
        </w:rPr>
        <w:t>ღონისძიებების</w:t>
      </w:r>
      <w:r w:rsidRPr="00DC00DD">
        <w:rPr>
          <w:rFonts w:ascii="Sylfaen" w:eastAsia="Times New Roman" w:hAnsi="Sylfaen"/>
        </w:rPr>
        <w:t xml:space="preserve"> </w:t>
      </w:r>
      <w:r w:rsidRPr="00DC00DD">
        <w:rPr>
          <w:rFonts w:ascii="Sylfaen" w:eastAsia="Times New Roman" w:hAnsi="Sylfaen" w:cs="Sylfaen"/>
        </w:rPr>
        <w:t>დაფინანსება</w:t>
      </w:r>
      <w:r w:rsidRPr="00DC00DD">
        <w:rPr>
          <w:rFonts w:ascii="Sylfaen" w:eastAsia="Times New Roman" w:hAnsi="Sylfaen" w:cs="Sylfaen"/>
          <w:lang w:val="ka-GE"/>
        </w:rPr>
        <w:t>ს, აგრეთვე კანონმდებლობით განსაზღვრულ სხვა უფლებამოსილებების განხორციელებას</w:t>
      </w:r>
      <w:r w:rsidRPr="00DC00DD">
        <w:rPr>
          <w:rFonts w:ascii="Sylfaen" w:eastAsia="Times New Roman" w:hAnsi="Sylfaen"/>
        </w:rPr>
        <w:t>.</w:t>
      </w:r>
      <w:r w:rsidRPr="00DC00DD">
        <w:rPr>
          <w:rFonts w:ascii="Sylfaen" w:eastAsia="Times New Roman" w:hAnsi="Sylfaen"/>
          <w:lang w:val="ka-GE"/>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6. </w:t>
      </w:r>
      <w:r w:rsidRPr="00DC00DD">
        <w:rPr>
          <w:rFonts w:ascii="Sylfaen" w:eastAsia="Times New Roman" w:hAnsi="Sylfaen" w:cs="Sylfaen"/>
          <w:lang w:val="ka-GE"/>
        </w:rPr>
        <w:t>სააგენტოს</w:t>
      </w:r>
      <w:r w:rsidRPr="00DC00DD">
        <w:rPr>
          <w:rFonts w:ascii="Sylfaen" w:eastAsia="Times New Roman" w:hAnsi="Sylfaen"/>
        </w:rPr>
        <w:t xml:space="preserve"> </w:t>
      </w:r>
      <w:r w:rsidRPr="00DC00DD">
        <w:rPr>
          <w:rFonts w:ascii="Sylfaen" w:eastAsia="Times New Roman" w:hAnsi="Sylfaen" w:cs="Sylfaen"/>
        </w:rPr>
        <w:t>შემოსავლების</w:t>
      </w:r>
      <w:r w:rsidRPr="00DC00DD">
        <w:rPr>
          <w:rFonts w:ascii="Sylfaen" w:eastAsia="Times New Roman" w:hAnsi="Sylfaen"/>
        </w:rPr>
        <w:t xml:space="preserve"> </w:t>
      </w:r>
      <w:r w:rsidRPr="00DC00DD">
        <w:rPr>
          <w:rFonts w:ascii="Sylfaen" w:eastAsia="Times New Roman" w:hAnsi="Sylfaen" w:cs="Sylfaen"/>
        </w:rPr>
        <w:t>წყაროებია</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cs="Sylfaen"/>
        </w:rPr>
        <w:t>ა</w:t>
      </w:r>
      <w:r w:rsidRPr="00DC00DD">
        <w:rPr>
          <w:rFonts w:ascii="Sylfaen" w:eastAsia="Times New Roman" w:hAnsi="Sylfaen"/>
        </w:rPr>
        <w:t xml:space="preserve">) </w:t>
      </w:r>
      <w:r w:rsidRPr="00DC00DD">
        <w:rPr>
          <w:rFonts w:ascii="Sylfaen" w:eastAsia="Times New Roman" w:hAnsi="Sylfaen" w:cs="Sylfaen"/>
        </w:rPr>
        <w:t>სახელმწიფო</w:t>
      </w:r>
      <w:r w:rsidRPr="00DC00DD">
        <w:rPr>
          <w:rFonts w:ascii="Sylfaen" w:eastAsia="Times New Roman" w:hAnsi="Sylfaen"/>
        </w:rPr>
        <w:t xml:space="preserve"> </w:t>
      </w:r>
      <w:r w:rsidRPr="00DC00DD">
        <w:rPr>
          <w:rFonts w:ascii="Sylfaen" w:eastAsia="Times New Roman" w:hAnsi="Sylfaen" w:cs="Sylfaen"/>
        </w:rPr>
        <w:t>საბიუჯეტო</w:t>
      </w:r>
      <w:r w:rsidRPr="00DC00DD">
        <w:rPr>
          <w:rFonts w:ascii="Sylfaen" w:eastAsia="Times New Roman" w:hAnsi="Sylfaen"/>
        </w:rPr>
        <w:t xml:space="preserve"> </w:t>
      </w:r>
      <w:r w:rsidRPr="00DC00DD">
        <w:rPr>
          <w:rFonts w:ascii="Sylfaen" w:eastAsia="Times New Roman" w:hAnsi="Sylfaen" w:cs="Sylfaen"/>
        </w:rPr>
        <w:t>სახსრები</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cs="Sylfaen"/>
        </w:rPr>
        <w:t>ბ</w:t>
      </w:r>
      <w:r w:rsidRPr="00DC00DD">
        <w:rPr>
          <w:rFonts w:ascii="Sylfaen" w:eastAsia="Times New Roman" w:hAnsi="Sylfaen"/>
        </w:rPr>
        <w:t xml:space="preserve">) </w:t>
      </w:r>
      <w:r w:rsidRPr="00DC00DD">
        <w:rPr>
          <w:rFonts w:ascii="Sylfaen" w:eastAsia="Times New Roman" w:hAnsi="Sylfaen" w:cs="Sylfaen"/>
        </w:rPr>
        <w:t>საერთაშორისო</w:t>
      </w:r>
      <w:r w:rsidRPr="00DC00DD">
        <w:rPr>
          <w:rFonts w:ascii="Sylfaen" w:eastAsia="Times New Roman" w:hAnsi="Sylfaen"/>
        </w:rPr>
        <w:t xml:space="preserve"> </w:t>
      </w:r>
      <w:r w:rsidRPr="00DC00DD">
        <w:rPr>
          <w:rFonts w:ascii="Sylfaen" w:eastAsia="Times New Roman" w:hAnsi="Sylfaen" w:cs="Sylfaen"/>
        </w:rPr>
        <w:t>ორგანიზაციებისაგან</w:t>
      </w:r>
      <w:r w:rsidRPr="00DC00DD">
        <w:rPr>
          <w:rFonts w:ascii="Sylfaen" w:eastAsia="Times New Roman" w:hAnsi="Sylfaen"/>
        </w:rPr>
        <w:t xml:space="preserve"> </w:t>
      </w:r>
      <w:r w:rsidRPr="00DC00DD">
        <w:rPr>
          <w:rFonts w:ascii="Sylfaen" w:eastAsia="Times New Roman" w:hAnsi="Sylfaen" w:cs="Sylfaen"/>
        </w:rPr>
        <w:t>მიღებული</w:t>
      </w:r>
      <w:r w:rsidRPr="00DC00DD">
        <w:rPr>
          <w:rFonts w:ascii="Sylfaen" w:eastAsia="Times New Roman" w:hAnsi="Sylfaen"/>
        </w:rPr>
        <w:t xml:space="preserve"> </w:t>
      </w:r>
      <w:r w:rsidRPr="00DC00DD">
        <w:rPr>
          <w:rFonts w:ascii="Sylfaen" w:eastAsia="Times New Roman" w:hAnsi="Sylfaen" w:cs="Sylfaen"/>
        </w:rPr>
        <w:t>სახსრები</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cs="Sylfaen"/>
        </w:rPr>
        <w:t>გ</w:t>
      </w:r>
      <w:r w:rsidRPr="00DC00DD">
        <w:rPr>
          <w:rFonts w:ascii="Sylfaen" w:eastAsia="Times New Roman" w:hAnsi="Sylfaen"/>
        </w:rPr>
        <w:t xml:space="preserve">) </w:t>
      </w:r>
      <w:r w:rsidRPr="00DC00DD">
        <w:rPr>
          <w:rFonts w:ascii="Sylfaen" w:eastAsia="Times New Roman" w:hAnsi="Sylfaen" w:cs="Sylfaen"/>
        </w:rPr>
        <w:t>იურიდიული</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ფიზიკური</w:t>
      </w:r>
      <w:r w:rsidRPr="00DC00DD">
        <w:rPr>
          <w:rFonts w:ascii="Sylfaen" w:eastAsia="Times New Roman" w:hAnsi="Sylfaen"/>
        </w:rPr>
        <w:t xml:space="preserve"> </w:t>
      </w:r>
      <w:r w:rsidRPr="00DC00DD">
        <w:rPr>
          <w:rFonts w:ascii="Sylfaen" w:eastAsia="Times New Roman" w:hAnsi="Sylfaen" w:cs="Sylfaen"/>
        </w:rPr>
        <w:t>პირების</w:t>
      </w:r>
      <w:r w:rsidRPr="00DC00DD">
        <w:rPr>
          <w:rFonts w:ascii="Sylfaen" w:eastAsia="Times New Roman" w:hAnsi="Sylfaen"/>
        </w:rPr>
        <w:t xml:space="preserve"> </w:t>
      </w:r>
      <w:r w:rsidRPr="00DC00DD">
        <w:rPr>
          <w:rFonts w:ascii="Sylfaen" w:eastAsia="Times New Roman" w:hAnsi="Sylfaen" w:cs="Sylfaen"/>
        </w:rPr>
        <w:t>შემოწირულებები</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cs="Sylfaen"/>
        </w:rPr>
        <w:t>დ</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კანონმდებლობით</w:t>
      </w:r>
      <w:r w:rsidRPr="00DC00DD">
        <w:rPr>
          <w:rFonts w:ascii="Sylfaen" w:eastAsia="Times New Roman" w:hAnsi="Sylfaen"/>
        </w:rPr>
        <w:t xml:space="preserve"> </w:t>
      </w:r>
      <w:r w:rsidRPr="00DC00DD">
        <w:rPr>
          <w:rFonts w:ascii="Sylfaen" w:eastAsia="Times New Roman" w:hAnsi="Sylfaen" w:cs="Sylfaen"/>
        </w:rPr>
        <w:t>ნებადართული</w:t>
      </w:r>
      <w:r w:rsidRPr="00DC00DD">
        <w:rPr>
          <w:rFonts w:ascii="Sylfaen" w:eastAsia="Times New Roman" w:hAnsi="Sylfaen"/>
        </w:rPr>
        <w:t xml:space="preserve"> </w:t>
      </w:r>
      <w:r w:rsidRPr="00DC00DD">
        <w:rPr>
          <w:rFonts w:ascii="Sylfaen" w:eastAsia="Times New Roman" w:hAnsi="Sylfaen" w:cs="Sylfaen"/>
        </w:rPr>
        <w:t>სხვა</w:t>
      </w:r>
      <w:r w:rsidRPr="00DC00DD">
        <w:rPr>
          <w:rFonts w:ascii="Sylfaen" w:eastAsia="Times New Roman" w:hAnsi="Sylfaen"/>
        </w:rPr>
        <w:t xml:space="preserve"> </w:t>
      </w:r>
      <w:r w:rsidRPr="00DC00DD">
        <w:rPr>
          <w:rFonts w:ascii="Sylfaen" w:eastAsia="Times New Roman" w:hAnsi="Sylfaen" w:cs="Sylfaen"/>
        </w:rPr>
        <w:t>შემოსავლები</w:t>
      </w:r>
      <w:proofErr w:type="gramStart"/>
      <w:r w:rsidRPr="00DC00DD">
        <w:rPr>
          <w:rFonts w:ascii="Sylfaen" w:eastAsia="Times New Roman" w:hAnsi="Sylfaen"/>
        </w:rPr>
        <w:t>.</w:t>
      </w:r>
      <w:r w:rsidRPr="00DC00DD">
        <w:rPr>
          <w:rFonts w:ascii="Sylfaen" w:eastAsia="Times New Roman" w:hAnsi="Sylfaen"/>
          <w:lang w:val="ka-GE"/>
        </w:rPr>
        <w:t>“</w:t>
      </w:r>
      <w:proofErr w:type="gramEnd"/>
      <w:r w:rsidRPr="00DC00DD">
        <w:rPr>
          <w:rFonts w:ascii="Sylfaen" w:eastAsia="Times New Roman" w:hAnsi="Sylfaen"/>
          <w:lang w:val="ka-GE"/>
        </w:rPr>
        <w:t>.</w:t>
      </w:r>
    </w:p>
    <w:p w:rsidR="00371B4C" w:rsidRPr="00DC00DD" w:rsidRDefault="00371B4C" w:rsidP="00371B4C">
      <w:pPr>
        <w:pStyle w:val="ListParagraph"/>
        <w:numPr>
          <w:ilvl w:val="0"/>
          <w:numId w:val="1"/>
        </w:numPr>
        <w:tabs>
          <w:tab w:val="left" w:pos="990"/>
        </w:tabs>
        <w:spacing w:before="100" w:beforeAutospacing="1" w:after="100" w:afterAutospacing="1" w:line="240" w:lineRule="auto"/>
        <w:ind w:left="0" w:firstLine="426"/>
        <w:rPr>
          <w:rFonts w:ascii="Sylfaen" w:eastAsia="Times New Roman" w:hAnsi="Sylfaen"/>
          <w:b/>
          <w:lang w:val="ka-GE"/>
        </w:rPr>
      </w:pPr>
      <w:r w:rsidRPr="00DC00DD">
        <w:rPr>
          <w:rFonts w:ascii="Sylfaen" w:eastAsia="Times New Roman" w:hAnsi="Sylfaen"/>
          <w:b/>
          <w:lang w:val="ka-GE"/>
        </w:rPr>
        <w:t>მე-10 მუხლს დაემატოს მე-4 პუნქტი, შემდეგი რედაქციით:</w:t>
      </w:r>
    </w:p>
    <w:p w:rsidR="00371B4C" w:rsidRPr="00DC00DD" w:rsidRDefault="00371B4C" w:rsidP="00371B4C">
      <w:pPr>
        <w:pStyle w:val="ListParagraph"/>
        <w:tabs>
          <w:tab w:val="left" w:pos="990"/>
        </w:tabs>
        <w:spacing w:before="100" w:beforeAutospacing="1" w:after="100" w:afterAutospacing="1" w:line="240" w:lineRule="auto"/>
        <w:ind w:left="0" w:firstLine="426"/>
        <w:rPr>
          <w:rFonts w:ascii="Sylfaen" w:eastAsia="Times New Roman" w:hAnsi="Sylfaen"/>
          <w:b/>
          <w:lang w:val="ka-GE"/>
        </w:rPr>
      </w:pPr>
    </w:p>
    <w:p w:rsidR="00371B4C" w:rsidRPr="00DC00DD" w:rsidRDefault="00371B4C" w:rsidP="00371B4C">
      <w:pPr>
        <w:pStyle w:val="ListParagraph"/>
        <w:tabs>
          <w:tab w:val="left" w:pos="990"/>
        </w:tabs>
        <w:spacing w:before="100" w:beforeAutospacing="1" w:after="100" w:afterAutospacing="1" w:line="240" w:lineRule="auto"/>
        <w:ind w:left="0" w:firstLine="426"/>
        <w:rPr>
          <w:rFonts w:ascii="Sylfaen" w:hAnsi="Sylfaen" w:cs="Sylfaen"/>
          <w:lang w:val="ka-GE"/>
        </w:rPr>
      </w:pPr>
      <w:r w:rsidRPr="00DC00DD">
        <w:rPr>
          <w:rFonts w:ascii="Sylfaen" w:hAnsi="Sylfaen"/>
          <w:lang w:val="ka-GE"/>
        </w:rPr>
        <w:t>,,</w:t>
      </w:r>
      <w:r w:rsidRPr="00DC00DD">
        <w:rPr>
          <w:rFonts w:ascii="Sylfaen" w:hAnsi="Sylfaen"/>
        </w:rPr>
        <w:t xml:space="preserve">4. </w:t>
      </w:r>
      <w:r w:rsidRPr="00DC00DD">
        <w:rPr>
          <w:rFonts w:ascii="Sylfaen" w:hAnsi="Sylfaen" w:cs="Sylfaen"/>
        </w:rPr>
        <w:t>საკოორდინაციო</w:t>
      </w:r>
      <w:r w:rsidRPr="00DC00DD">
        <w:rPr>
          <w:rFonts w:ascii="Sylfaen" w:hAnsi="Sylfaen"/>
        </w:rPr>
        <w:t xml:space="preserve"> </w:t>
      </w:r>
      <w:r w:rsidRPr="00DC00DD">
        <w:rPr>
          <w:rFonts w:ascii="Sylfaen" w:hAnsi="Sylfaen" w:cs="Sylfaen"/>
        </w:rPr>
        <w:t>საბჭო</w:t>
      </w:r>
      <w:r w:rsidRPr="00DC00DD">
        <w:rPr>
          <w:rFonts w:ascii="Sylfaen" w:hAnsi="Sylfaen"/>
        </w:rPr>
        <w:t xml:space="preserve"> </w:t>
      </w:r>
      <w:r w:rsidRPr="00DC00DD">
        <w:rPr>
          <w:rFonts w:ascii="Sylfaen" w:hAnsi="Sylfaen" w:cs="Sylfaen"/>
        </w:rPr>
        <w:t>ამტკიც</w:t>
      </w:r>
      <w:r w:rsidRPr="00DC00DD">
        <w:rPr>
          <w:rFonts w:ascii="Sylfaen" w:hAnsi="Sylfaen" w:cs="Sylfaen"/>
          <w:lang w:val="ka-GE"/>
        </w:rPr>
        <w:t>ებს:</w:t>
      </w:r>
    </w:p>
    <w:p w:rsidR="00371B4C" w:rsidRPr="00DC00DD" w:rsidRDefault="00371B4C" w:rsidP="00371B4C">
      <w:pPr>
        <w:tabs>
          <w:tab w:val="left" w:pos="990"/>
        </w:tabs>
        <w:spacing w:before="100" w:beforeAutospacing="1" w:after="100" w:afterAutospacing="1" w:line="240" w:lineRule="auto"/>
        <w:ind w:firstLine="426"/>
        <w:jc w:val="both"/>
        <w:rPr>
          <w:rFonts w:ascii="Sylfaen" w:hAnsi="Sylfaen"/>
        </w:rPr>
      </w:pPr>
      <w:r>
        <w:rPr>
          <w:rFonts w:ascii="Sylfaen" w:hAnsi="Sylfaen" w:cs="Sylfaen"/>
          <w:lang w:val="ka-GE"/>
        </w:rPr>
        <w:t xml:space="preserve">        </w:t>
      </w:r>
      <w:r w:rsidRPr="00DC00DD">
        <w:rPr>
          <w:rFonts w:ascii="Sylfaen" w:hAnsi="Sylfaen" w:cs="Sylfaen"/>
        </w:rPr>
        <w:t>ა</w:t>
      </w:r>
      <w:r w:rsidRPr="00DC00DD">
        <w:rPr>
          <w:rFonts w:ascii="Sylfaen" w:hAnsi="Sylfaen"/>
        </w:rPr>
        <w:t xml:space="preserve">) </w:t>
      </w:r>
      <w:r w:rsidRPr="00DC00DD">
        <w:rPr>
          <w:rFonts w:ascii="Sylfaen" w:hAnsi="Sylfaen" w:cs="Sylfaen"/>
        </w:rPr>
        <w:t>საკოორდინაციო</w:t>
      </w:r>
      <w:r w:rsidRPr="00DC00DD">
        <w:rPr>
          <w:rFonts w:ascii="Sylfaen" w:hAnsi="Sylfaen"/>
        </w:rPr>
        <w:t xml:space="preserve"> </w:t>
      </w:r>
      <w:r w:rsidRPr="00DC00DD">
        <w:rPr>
          <w:rFonts w:ascii="Sylfaen" w:hAnsi="Sylfaen" w:cs="Sylfaen"/>
        </w:rPr>
        <w:t>საბჭოსთან</w:t>
      </w:r>
      <w:r w:rsidRPr="00DC00DD">
        <w:rPr>
          <w:rFonts w:ascii="Sylfaen" w:hAnsi="Sylfaen"/>
        </w:rPr>
        <w:t xml:space="preserve"> </w:t>
      </w:r>
      <w:r w:rsidRPr="00DC00DD">
        <w:rPr>
          <w:rFonts w:ascii="Sylfaen" w:hAnsi="Sylfaen" w:cs="Sylfaen"/>
        </w:rPr>
        <w:t>შექმნილი</w:t>
      </w:r>
      <w:r w:rsidRPr="00DC00DD">
        <w:rPr>
          <w:rFonts w:ascii="Sylfaen" w:hAnsi="Sylfaen"/>
        </w:rPr>
        <w:t xml:space="preserve"> </w:t>
      </w:r>
      <w:r w:rsidRPr="00DC00DD">
        <w:rPr>
          <w:rFonts w:ascii="Sylfaen" w:hAnsi="Sylfaen" w:cs="Sylfaen"/>
        </w:rPr>
        <w:t>მუდმივმოქმედი</w:t>
      </w:r>
      <w:r w:rsidRPr="00DC00DD">
        <w:rPr>
          <w:rFonts w:ascii="Sylfaen" w:hAnsi="Sylfaen"/>
        </w:rPr>
        <w:t xml:space="preserve"> </w:t>
      </w:r>
      <w:r w:rsidRPr="00DC00DD">
        <w:rPr>
          <w:rFonts w:ascii="Sylfaen" w:hAnsi="Sylfaen" w:cs="Sylfaen"/>
        </w:rPr>
        <w:t>ჯგუფის</w:t>
      </w:r>
      <w:r w:rsidRPr="00DC00DD">
        <w:rPr>
          <w:rFonts w:ascii="Sylfaen" w:hAnsi="Sylfaen"/>
        </w:rPr>
        <w:t xml:space="preserve"> </w:t>
      </w:r>
      <w:r w:rsidRPr="00DC00DD">
        <w:rPr>
          <w:rFonts w:ascii="Sylfaen" w:hAnsi="Sylfaen" w:cs="Sylfaen"/>
        </w:rPr>
        <w:t>შემადგენლობა</w:t>
      </w:r>
      <w:r w:rsidRPr="00DC00DD">
        <w:rPr>
          <w:rFonts w:ascii="Sylfaen" w:hAnsi="Sylfaen" w:cs="Sylfaen"/>
          <w:lang w:val="ka-GE"/>
        </w:rPr>
        <w:t>ს</w:t>
      </w:r>
      <w:r w:rsidRPr="00DC00DD">
        <w:rPr>
          <w:rFonts w:ascii="Sylfaen" w:hAnsi="Sylfaen"/>
        </w:rPr>
        <w:t xml:space="preserve">, </w:t>
      </w:r>
      <w:r w:rsidRPr="00DC00DD">
        <w:rPr>
          <w:rFonts w:ascii="Sylfaen" w:hAnsi="Sylfaen" w:cs="Sylfaen"/>
        </w:rPr>
        <w:t>საქმიანობის</w:t>
      </w:r>
      <w:r w:rsidRPr="00DC00DD">
        <w:rPr>
          <w:rFonts w:ascii="Sylfaen" w:hAnsi="Sylfaen"/>
        </w:rPr>
        <w:t xml:space="preserve"> </w:t>
      </w:r>
      <w:r w:rsidRPr="00DC00DD">
        <w:rPr>
          <w:rFonts w:ascii="Sylfaen" w:hAnsi="Sylfaen" w:cs="Sylfaen"/>
        </w:rPr>
        <w:t>წესს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უფლებამოსილება</w:t>
      </w:r>
      <w:r w:rsidRPr="00DC00DD">
        <w:rPr>
          <w:rFonts w:ascii="Sylfaen" w:hAnsi="Sylfaen" w:cs="Sylfaen"/>
          <w:lang w:val="ka-GE"/>
        </w:rPr>
        <w:t>ს</w:t>
      </w:r>
      <w:r w:rsidRPr="00DC00DD">
        <w:rPr>
          <w:rFonts w:ascii="Sylfaen" w:hAnsi="Sylfaen"/>
        </w:rPr>
        <w:t>;</w:t>
      </w:r>
    </w:p>
    <w:p w:rsidR="00371B4C" w:rsidRPr="00DC00DD" w:rsidRDefault="00371B4C" w:rsidP="00371B4C">
      <w:pPr>
        <w:tabs>
          <w:tab w:val="left" w:pos="709"/>
        </w:tabs>
        <w:spacing w:before="100" w:beforeAutospacing="1" w:after="100" w:afterAutospacing="1" w:line="240" w:lineRule="auto"/>
        <w:ind w:firstLine="426"/>
        <w:jc w:val="both"/>
        <w:rPr>
          <w:rFonts w:ascii="Sylfaen" w:hAnsi="Sylfaen"/>
        </w:rPr>
      </w:pPr>
      <w:r w:rsidRPr="00DC00DD">
        <w:rPr>
          <w:rFonts w:ascii="Sylfaen" w:hAnsi="Sylfaen"/>
        </w:rPr>
        <w:tab/>
      </w:r>
      <w:r w:rsidRPr="00DC00DD">
        <w:rPr>
          <w:rFonts w:ascii="Sylfaen" w:hAnsi="Sylfaen" w:cs="Sylfaen"/>
        </w:rPr>
        <w:t>ბ</w:t>
      </w:r>
      <w:r w:rsidRPr="00DC00DD">
        <w:rPr>
          <w:rFonts w:ascii="Sylfaen" w:hAnsi="Sylfaen"/>
        </w:rPr>
        <w:t xml:space="preserve">) </w:t>
      </w:r>
      <w:r w:rsidRPr="00DC00DD">
        <w:rPr>
          <w:rFonts w:ascii="Sylfaen" w:hAnsi="Sylfaen" w:cs="Sylfaen"/>
        </w:rPr>
        <w:t>ადამიანით</w:t>
      </w:r>
      <w:r w:rsidRPr="00DC00DD">
        <w:rPr>
          <w:rFonts w:ascii="Sylfaen" w:hAnsi="Sylfaen"/>
        </w:rPr>
        <w:t xml:space="preserve"> </w:t>
      </w:r>
      <w:r w:rsidRPr="00DC00DD">
        <w:rPr>
          <w:rFonts w:ascii="Sylfaen" w:hAnsi="Sylfaen" w:cs="Sylfaen"/>
        </w:rPr>
        <w:t>ვაჭრობის</w:t>
      </w:r>
      <w:r w:rsidRPr="00DC00DD">
        <w:rPr>
          <w:rFonts w:ascii="Sylfaen" w:hAnsi="Sylfaen"/>
        </w:rPr>
        <w:t xml:space="preserve"> (</w:t>
      </w:r>
      <w:r w:rsidRPr="00DC00DD">
        <w:rPr>
          <w:rFonts w:ascii="Sylfaen" w:hAnsi="Sylfaen" w:cs="Sylfaen"/>
        </w:rPr>
        <w:t>ტრეფიკინგის</w:t>
      </w:r>
      <w:r w:rsidRPr="00DC00DD">
        <w:rPr>
          <w:rFonts w:ascii="Sylfaen" w:hAnsi="Sylfaen"/>
        </w:rPr>
        <w:t xml:space="preserve">) </w:t>
      </w:r>
      <w:r w:rsidRPr="00DC00DD">
        <w:rPr>
          <w:rFonts w:ascii="Sylfaen" w:hAnsi="Sylfaen" w:cs="Sylfaen"/>
        </w:rPr>
        <w:t>მსხვერპლთა</w:t>
      </w:r>
      <w:r w:rsidRPr="00DC00DD">
        <w:rPr>
          <w:rFonts w:ascii="Sylfaen" w:hAnsi="Sylfaen"/>
        </w:rPr>
        <w:t xml:space="preserve"> </w:t>
      </w:r>
      <w:r w:rsidRPr="00DC00DD">
        <w:rPr>
          <w:rFonts w:ascii="Sylfaen" w:hAnsi="Sylfaen" w:cs="Sylfaen"/>
        </w:rPr>
        <w:t>მომსახურების</w:t>
      </w:r>
      <w:r w:rsidRPr="00DC00DD">
        <w:rPr>
          <w:rFonts w:ascii="Sylfaen" w:hAnsi="Sylfaen"/>
        </w:rPr>
        <w:t xml:space="preserve"> </w:t>
      </w:r>
      <w:r w:rsidRPr="00DC00DD">
        <w:rPr>
          <w:rFonts w:ascii="Sylfaen" w:hAnsi="Sylfaen" w:cs="Sylfaen"/>
        </w:rPr>
        <w:t>დაწესებულების</w:t>
      </w:r>
      <w:r w:rsidRPr="00DC00DD">
        <w:rPr>
          <w:rFonts w:ascii="Sylfaen" w:hAnsi="Sylfaen"/>
        </w:rPr>
        <w:t xml:space="preserve"> (</w:t>
      </w:r>
      <w:r w:rsidRPr="00DC00DD">
        <w:rPr>
          <w:rFonts w:ascii="Sylfaen" w:hAnsi="Sylfaen" w:cs="Sylfaen"/>
        </w:rPr>
        <w:t>თავშესაფრის</w:t>
      </w:r>
      <w:r w:rsidRPr="00DC00DD">
        <w:rPr>
          <w:rFonts w:ascii="Sylfaen" w:hAnsi="Sylfaen"/>
        </w:rPr>
        <w:t xml:space="preserve">) </w:t>
      </w:r>
      <w:r w:rsidRPr="00DC00DD">
        <w:rPr>
          <w:rFonts w:ascii="Sylfaen" w:hAnsi="Sylfaen" w:cs="Sylfaen"/>
        </w:rPr>
        <w:t>მოწყობისათვის</w:t>
      </w:r>
      <w:r w:rsidRPr="00DC00DD">
        <w:rPr>
          <w:rFonts w:ascii="Sylfaen" w:hAnsi="Sylfaen"/>
        </w:rPr>
        <w:t xml:space="preserve"> </w:t>
      </w:r>
      <w:r w:rsidRPr="00DC00DD">
        <w:rPr>
          <w:rFonts w:ascii="Sylfaen" w:hAnsi="Sylfaen" w:cs="Sylfaen"/>
        </w:rPr>
        <w:t xml:space="preserve">აუცილებელ </w:t>
      </w:r>
      <w:r w:rsidRPr="00DC00DD">
        <w:rPr>
          <w:rFonts w:ascii="Sylfaen" w:hAnsi="Sylfaen" w:cs="Sylfaen"/>
          <w:lang w:val="ka-GE"/>
        </w:rPr>
        <w:t>მინიმალურ</w:t>
      </w:r>
      <w:r w:rsidRPr="00DC00DD">
        <w:rPr>
          <w:rFonts w:ascii="Sylfaen" w:hAnsi="Sylfaen"/>
        </w:rPr>
        <w:t xml:space="preserve"> </w:t>
      </w:r>
      <w:r w:rsidRPr="00DC00DD">
        <w:rPr>
          <w:rFonts w:ascii="Sylfaen" w:hAnsi="Sylfaen" w:cs="Sylfaen"/>
        </w:rPr>
        <w:t>სტანდარტებს</w:t>
      </w:r>
      <w:r w:rsidRPr="00DC00DD">
        <w:rPr>
          <w:rFonts w:ascii="Sylfaen" w:hAnsi="Sylfaen"/>
        </w:rPr>
        <w:t xml:space="preserve">, </w:t>
      </w:r>
    </w:p>
    <w:p w:rsidR="00371B4C" w:rsidRPr="00DC00DD" w:rsidRDefault="00371B4C" w:rsidP="00371B4C">
      <w:pPr>
        <w:tabs>
          <w:tab w:val="left" w:pos="709"/>
        </w:tabs>
        <w:spacing w:before="100" w:beforeAutospacing="1" w:after="100" w:afterAutospacing="1" w:line="240" w:lineRule="auto"/>
        <w:ind w:firstLine="426"/>
        <w:jc w:val="both"/>
        <w:rPr>
          <w:rFonts w:ascii="Sylfaen" w:hAnsi="Sylfaen"/>
        </w:rPr>
      </w:pPr>
      <w:r w:rsidRPr="00DC00DD">
        <w:rPr>
          <w:rFonts w:ascii="Sylfaen" w:hAnsi="Sylfaen"/>
        </w:rPr>
        <w:lastRenderedPageBreak/>
        <w:tab/>
      </w:r>
      <w:r w:rsidRPr="00DC00DD">
        <w:rPr>
          <w:rFonts w:ascii="Sylfaen" w:hAnsi="Sylfaen" w:cs="Sylfaen"/>
        </w:rPr>
        <w:t>გ</w:t>
      </w:r>
      <w:r w:rsidRPr="00DC00DD">
        <w:rPr>
          <w:rFonts w:ascii="Sylfaen" w:hAnsi="Sylfaen"/>
        </w:rPr>
        <w:t xml:space="preserve">) </w:t>
      </w:r>
      <w:r w:rsidRPr="00DC00DD">
        <w:rPr>
          <w:rFonts w:ascii="Sylfaen" w:hAnsi="Sylfaen" w:cs="Sylfaen"/>
        </w:rPr>
        <w:t>სამოქმედო</w:t>
      </w:r>
      <w:r w:rsidRPr="00DC00DD">
        <w:rPr>
          <w:rFonts w:ascii="Sylfaen" w:hAnsi="Sylfaen"/>
        </w:rPr>
        <w:t xml:space="preserve"> </w:t>
      </w:r>
      <w:r w:rsidRPr="00DC00DD">
        <w:rPr>
          <w:rFonts w:ascii="Sylfaen" w:hAnsi="Sylfaen" w:cs="Sylfaen"/>
        </w:rPr>
        <w:t>ინსტრუქცია</w:t>
      </w:r>
      <w:r w:rsidRPr="00DC00DD">
        <w:rPr>
          <w:rFonts w:ascii="Sylfaen" w:hAnsi="Sylfaen" w:cs="Sylfaen"/>
          <w:lang w:val="ka-GE"/>
        </w:rPr>
        <w:t>ს</w:t>
      </w:r>
      <w:r w:rsidRPr="00DC00DD">
        <w:rPr>
          <w:rFonts w:ascii="Sylfaen" w:hAnsi="Sylfaen"/>
        </w:rPr>
        <w:t xml:space="preserve"> </w:t>
      </w:r>
      <w:r w:rsidRPr="00DC00DD">
        <w:rPr>
          <w:rFonts w:ascii="Sylfaen" w:hAnsi="Sylfaen" w:cs="Sylfaen"/>
        </w:rPr>
        <w:t>ადამიანით</w:t>
      </w:r>
      <w:r w:rsidRPr="00DC00DD">
        <w:rPr>
          <w:rFonts w:ascii="Sylfaen" w:hAnsi="Sylfaen"/>
        </w:rPr>
        <w:t xml:space="preserve"> </w:t>
      </w:r>
      <w:r w:rsidRPr="00DC00DD">
        <w:rPr>
          <w:rFonts w:ascii="Sylfaen" w:hAnsi="Sylfaen" w:cs="Sylfaen"/>
        </w:rPr>
        <w:t>ვაჭრობის</w:t>
      </w:r>
      <w:r w:rsidRPr="00DC00DD">
        <w:rPr>
          <w:rFonts w:ascii="Sylfaen" w:hAnsi="Sylfaen"/>
        </w:rPr>
        <w:t xml:space="preserve"> (</w:t>
      </w:r>
      <w:r w:rsidRPr="00DC00DD">
        <w:rPr>
          <w:rFonts w:ascii="Sylfaen" w:hAnsi="Sylfaen" w:cs="Sylfaen"/>
        </w:rPr>
        <w:t>ტრეფიკინგის</w:t>
      </w:r>
      <w:r w:rsidRPr="00DC00DD">
        <w:rPr>
          <w:rFonts w:ascii="Sylfaen" w:hAnsi="Sylfaen"/>
        </w:rPr>
        <w:t xml:space="preserve">) </w:t>
      </w:r>
      <w:r w:rsidRPr="00DC00DD">
        <w:rPr>
          <w:rFonts w:ascii="Sylfaen" w:hAnsi="Sylfaen" w:cs="Sylfaen"/>
        </w:rPr>
        <w:t>მსხვერპლთა</w:t>
      </w:r>
      <w:r w:rsidRPr="00DC00DD">
        <w:rPr>
          <w:rFonts w:ascii="Sylfaen" w:hAnsi="Sylfaen"/>
        </w:rPr>
        <w:t xml:space="preserve"> </w:t>
      </w:r>
      <w:r w:rsidRPr="00DC00DD">
        <w:rPr>
          <w:rFonts w:ascii="Sylfaen" w:hAnsi="Sylfaen" w:cs="Sylfaen"/>
        </w:rPr>
        <w:t>დასაცავად</w:t>
      </w:r>
      <w:r w:rsidRPr="00DC00DD">
        <w:rPr>
          <w:rFonts w:ascii="Sylfaen" w:hAnsi="Sylfaen"/>
        </w:rPr>
        <w:t xml:space="preserve"> (</w:t>
      </w:r>
      <w:r w:rsidRPr="00DC00DD">
        <w:rPr>
          <w:rFonts w:ascii="Sylfaen" w:hAnsi="Sylfaen" w:cs="Sylfaen"/>
        </w:rPr>
        <w:t>ეროვნული</w:t>
      </w:r>
      <w:r w:rsidRPr="00DC00DD">
        <w:rPr>
          <w:rFonts w:ascii="Sylfaen" w:hAnsi="Sylfaen"/>
        </w:rPr>
        <w:t xml:space="preserve"> </w:t>
      </w:r>
      <w:r w:rsidRPr="00DC00DD">
        <w:rPr>
          <w:rFonts w:ascii="Sylfaen" w:hAnsi="Sylfaen" w:cs="Sylfaen"/>
        </w:rPr>
        <w:t>რეფერალური</w:t>
      </w:r>
      <w:r w:rsidRPr="00DC00DD">
        <w:rPr>
          <w:rFonts w:ascii="Sylfaen" w:hAnsi="Sylfaen"/>
        </w:rPr>
        <w:t xml:space="preserve"> </w:t>
      </w:r>
      <w:r w:rsidRPr="00DC00DD">
        <w:rPr>
          <w:rFonts w:ascii="Sylfaen" w:hAnsi="Sylfaen" w:cs="Sylfaen"/>
        </w:rPr>
        <w:t>მექანიზმი</w:t>
      </w:r>
      <w:r w:rsidRPr="00DC00DD">
        <w:rPr>
          <w:rFonts w:ascii="Sylfaen" w:hAnsi="Sylfaen"/>
        </w:rPr>
        <w:t>);</w:t>
      </w:r>
    </w:p>
    <w:p w:rsidR="00371B4C" w:rsidRPr="00DC00DD" w:rsidRDefault="00371B4C" w:rsidP="00371B4C">
      <w:pPr>
        <w:pStyle w:val="abzacixml"/>
        <w:ind w:firstLine="426"/>
        <w:rPr>
          <w:rFonts w:ascii="Sylfaen" w:hAnsi="Sylfaen"/>
          <w:sz w:val="22"/>
          <w:szCs w:val="22"/>
          <w:lang w:val="ka-GE"/>
        </w:rPr>
      </w:pPr>
      <w:r w:rsidRPr="00DC00DD">
        <w:rPr>
          <w:rFonts w:ascii="Sylfaen" w:hAnsi="Sylfaen" w:cs="Sylfaen"/>
          <w:sz w:val="22"/>
          <w:szCs w:val="22"/>
        </w:rPr>
        <w:t>დ</w:t>
      </w:r>
      <w:r w:rsidRPr="00DC00DD">
        <w:rPr>
          <w:rFonts w:ascii="Sylfaen" w:hAnsi="Sylfaen"/>
          <w:sz w:val="22"/>
          <w:szCs w:val="22"/>
        </w:rPr>
        <w:t xml:space="preserve">) </w:t>
      </w:r>
      <w:r w:rsidRPr="00DC00DD">
        <w:rPr>
          <w:rStyle w:val="highlight"/>
          <w:rFonts w:ascii="Sylfaen" w:eastAsia="Calibri" w:hAnsi="Sylfaen" w:cs="Sylfaen"/>
          <w:sz w:val="22"/>
          <w:szCs w:val="22"/>
          <w:lang w:val="ka-GE"/>
        </w:rPr>
        <w:t>სააგენტოდან</w:t>
      </w:r>
      <w:r w:rsidRPr="00DC00DD">
        <w:rPr>
          <w:rFonts w:ascii="Sylfaen" w:hAnsi="Sylfaen"/>
          <w:sz w:val="22"/>
          <w:szCs w:val="22"/>
        </w:rPr>
        <w:t xml:space="preserve"> </w:t>
      </w:r>
      <w:r w:rsidRPr="00DC00DD">
        <w:rPr>
          <w:rFonts w:ascii="Sylfaen" w:hAnsi="Sylfaen" w:cs="Sylfaen"/>
          <w:sz w:val="22"/>
          <w:szCs w:val="22"/>
        </w:rPr>
        <w:t>კომპენსაციის</w:t>
      </w:r>
      <w:r w:rsidRPr="00DC00DD">
        <w:rPr>
          <w:rFonts w:ascii="Sylfaen" w:hAnsi="Sylfaen"/>
          <w:sz w:val="22"/>
          <w:szCs w:val="22"/>
        </w:rPr>
        <w:t xml:space="preserve"> </w:t>
      </w:r>
      <w:r w:rsidRPr="00DC00DD">
        <w:rPr>
          <w:rFonts w:ascii="Sylfaen" w:hAnsi="Sylfaen" w:cs="Sylfaen"/>
          <w:sz w:val="22"/>
          <w:szCs w:val="22"/>
        </w:rPr>
        <w:t>გაცემის</w:t>
      </w:r>
      <w:r w:rsidRPr="00DC00DD">
        <w:rPr>
          <w:rFonts w:ascii="Sylfaen" w:hAnsi="Sylfaen"/>
          <w:sz w:val="22"/>
          <w:szCs w:val="22"/>
        </w:rPr>
        <w:t xml:space="preserve"> </w:t>
      </w:r>
      <w:proofErr w:type="gramStart"/>
      <w:r w:rsidRPr="00DC00DD">
        <w:rPr>
          <w:rFonts w:ascii="Sylfaen" w:hAnsi="Sylfaen" w:cs="Sylfaen"/>
          <w:sz w:val="22"/>
          <w:szCs w:val="22"/>
        </w:rPr>
        <w:t>წესს</w:t>
      </w:r>
      <w:r w:rsidRPr="00DC00DD">
        <w:rPr>
          <w:rFonts w:ascii="Sylfaen" w:hAnsi="Sylfaen"/>
          <w:sz w:val="22"/>
          <w:szCs w:val="22"/>
        </w:rPr>
        <w:t>.</w:t>
      </w:r>
      <w:r w:rsidRPr="00DC00DD">
        <w:rPr>
          <w:rFonts w:ascii="Sylfaen" w:hAnsi="Sylfaen"/>
          <w:sz w:val="22"/>
          <w:szCs w:val="22"/>
          <w:lang w:val="ka-GE"/>
        </w:rPr>
        <w:t>‘</w:t>
      </w:r>
      <w:proofErr w:type="gramEnd"/>
      <w:r w:rsidRPr="00DC00DD">
        <w:rPr>
          <w:rFonts w:ascii="Sylfaen" w:hAnsi="Sylfaen"/>
          <w:sz w:val="22"/>
          <w:szCs w:val="22"/>
          <w:lang w:val="ka-GE"/>
        </w:rPr>
        <w:t>‘.</w:t>
      </w:r>
    </w:p>
    <w:p w:rsidR="00371B4C" w:rsidRPr="00DC00DD" w:rsidRDefault="00371B4C" w:rsidP="00371B4C">
      <w:pPr>
        <w:pStyle w:val="Normal0"/>
        <w:numPr>
          <w:ilvl w:val="0"/>
          <w:numId w:val="1"/>
        </w:num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72" w:firstLine="426"/>
        <w:jc w:val="both"/>
        <w:rPr>
          <w:rFonts w:ascii="Sylfaen" w:hAnsi="Sylfaen" w:cs="Sylfaen"/>
          <w:b/>
          <w:sz w:val="22"/>
          <w:szCs w:val="22"/>
        </w:rPr>
      </w:pPr>
      <w:r w:rsidRPr="00DC00DD">
        <w:rPr>
          <w:rFonts w:ascii="Sylfaen" w:hAnsi="Sylfaen" w:cs="Sylfaen"/>
          <w:b/>
          <w:sz w:val="22"/>
          <w:szCs w:val="22"/>
        </w:rPr>
        <w:t>მე-11 მუხლის პირველი პუნქტი ჩამოყალიბდეს შემდეგი რედაქციით:</w:t>
      </w:r>
    </w:p>
    <w:p w:rsidR="00371B4C" w:rsidRPr="00DC00DD" w:rsidRDefault="00371B4C" w:rsidP="00371B4C">
      <w:pPr>
        <w:pStyle w:val="ListParagraph"/>
        <w:spacing w:before="100" w:beforeAutospacing="1" w:after="100" w:afterAutospacing="1" w:line="240" w:lineRule="auto"/>
        <w:ind w:left="0" w:firstLine="426"/>
        <w:jc w:val="both"/>
        <w:rPr>
          <w:rFonts w:ascii="Sylfaen" w:hAnsi="Sylfaen" w:cs="Sylfaen"/>
          <w:lang w:val="ka-GE"/>
        </w:rPr>
      </w:pPr>
      <w:r w:rsidRPr="00DC00DD">
        <w:rPr>
          <w:rFonts w:ascii="Sylfaen" w:hAnsi="Sylfaen" w:cs="Sylfaen"/>
        </w:rPr>
        <w:t>„1. ადამიანით ვაჭრობის (ტრეფიკინგის) მსხვერპლის სტატუსის მინიჭების საკითხს წყვეტს საკოორდინაციო საბჭოსთან შექმნილი მუდმივმოქმედი ჯგუფი პირის მიერ ადამიანით ვაჭრობის (ტრეფიკინგის) მსხვერპლთა მომსახურების დაწესებულებისათვის (თავშესაფრისათვის) ან შესაბამისი დაწესებულებისათვის მიმართვიდან არა უგვიანეს 48 საათისა</w:t>
      </w:r>
      <w:proofErr w:type="gramStart"/>
      <w:r w:rsidRPr="00DC00DD">
        <w:rPr>
          <w:rFonts w:ascii="Sylfaen" w:hAnsi="Sylfaen" w:cs="Sylfaen"/>
        </w:rPr>
        <w:t>.“</w:t>
      </w:r>
      <w:proofErr w:type="gramEnd"/>
      <w:r w:rsidRPr="00DC00DD">
        <w:rPr>
          <w:rFonts w:ascii="Sylfaen" w:hAnsi="Sylfaen" w:cs="Sylfaen"/>
          <w:lang w:val="ka-GE"/>
        </w:rPr>
        <w:t>.</w:t>
      </w:r>
    </w:p>
    <w:p w:rsidR="00371B4C" w:rsidRPr="00DC00DD" w:rsidRDefault="00371B4C" w:rsidP="00371B4C">
      <w:pPr>
        <w:pStyle w:val="ListParagraph"/>
        <w:tabs>
          <w:tab w:val="left" w:pos="1170"/>
        </w:tabs>
        <w:spacing w:before="100" w:beforeAutospacing="1" w:after="100" w:afterAutospacing="1" w:line="240" w:lineRule="auto"/>
        <w:ind w:left="0" w:firstLine="426"/>
        <w:rPr>
          <w:rFonts w:ascii="Sylfaen" w:eastAsia="Times New Roman" w:hAnsi="Sylfaen"/>
          <w:b/>
        </w:rPr>
      </w:pPr>
    </w:p>
    <w:p w:rsidR="00371B4C" w:rsidRPr="00DC00DD" w:rsidRDefault="00371B4C" w:rsidP="00371B4C">
      <w:pPr>
        <w:pStyle w:val="ListParagraph"/>
        <w:numPr>
          <w:ilvl w:val="0"/>
          <w:numId w:val="1"/>
        </w:numPr>
        <w:tabs>
          <w:tab w:val="left" w:pos="709"/>
          <w:tab w:val="left" w:pos="990"/>
        </w:tabs>
        <w:spacing w:before="100" w:beforeAutospacing="1" w:after="100" w:afterAutospacing="1" w:line="240" w:lineRule="auto"/>
        <w:ind w:left="0" w:firstLine="426"/>
        <w:rPr>
          <w:rFonts w:ascii="Sylfaen" w:eastAsia="Times New Roman" w:hAnsi="Sylfaen"/>
          <w:b/>
        </w:rPr>
      </w:pPr>
      <w:r w:rsidRPr="00DC00DD">
        <w:rPr>
          <w:rFonts w:ascii="Sylfaen" w:eastAsia="Times New Roman" w:hAnsi="Sylfaen"/>
          <w:b/>
          <w:lang w:val="ka-GE"/>
        </w:rPr>
        <w:t>მე-16 მუხლის მე-2 პუნქტი ჩამოყალიბდეს შემდეგი რედაქციით:</w:t>
      </w:r>
    </w:p>
    <w:p w:rsidR="00371B4C" w:rsidRPr="00DC00DD" w:rsidRDefault="00371B4C" w:rsidP="00371B4C">
      <w:pPr>
        <w:spacing w:before="100" w:beforeAutospacing="1" w:after="100" w:afterAutospacing="1" w:line="240" w:lineRule="auto"/>
        <w:ind w:firstLine="426"/>
        <w:jc w:val="both"/>
        <w:rPr>
          <w:rFonts w:ascii="Sylfaen" w:eastAsia="Times New Roman" w:hAnsi="Sylfaen"/>
          <w:lang w:val="ka-GE"/>
        </w:rPr>
      </w:pPr>
      <w:r w:rsidRPr="00DC00DD">
        <w:rPr>
          <w:rFonts w:ascii="Sylfaen" w:eastAsia="Times New Roman" w:hAnsi="Sylfaen"/>
          <w:lang w:val="ka-GE"/>
        </w:rPr>
        <w:t xml:space="preserve"> ,,</w:t>
      </w:r>
      <w:r w:rsidRPr="00DC00DD">
        <w:rPr>
          <w:rFonts w:ascii="Sylfaen" w:eastAsia="Times New Roman" w:hAnsi="Sylfaen"/>
        </w:rPr>
        <w:t xml:space="preserve">2. </w:t>
      </w:r>
      <w:r w:rsidRPr="00DC00DD">
        <w:rPr>
          <w:rFonts w:ascii="Sylfaen" w:eastAsia="Times New Roman" w:hAnsi="Sylfaen" w:cs="Sylfaen"/>
        </w:rPr>
        <w:t>თუ</w:t>
      </w:r>
      <w:r w:rsidRPr="00DC00DD">
        <w:rPr>
          <w:rFonts w:ascii="Sylfaen" w:eastAsia="Times New Roman" w:hAnsi="Sylfaen"/>
        </w:rPr>
        <w:t xml:space="preserve"> </w:t>
      </w:r>
      <w:r w:rsidRPr="00DC00DD">
        <w:rPr>
          <w:rFonts w:ascii="Sylfaen" w:eastAsia="Times New Roman" w:hAnsi="Sylfaen" w:cs="Sylfaen"/>
        </w:rPr>
        <w:t>შეუძლებელია</w:t>
      </w:r>
      <w:r w:rsidRPr="00DC00DD">
        <w:rPr>
          <w:rFonts w:ascii="Sylfaen" w:eastAsia="Times New Roman" w:hAnsi="Sylfaen"/>
        </w:rPr>
        <w:t xml:space="preserve"> </w:t>
      </w:r>
      <w:r w:rsidRPr="00DC00DD">
        <w:rPr>
          <w:rFonts w:ascii="Sylfaen" w:eastAsia="Times New Roman" w:hAnsi="Sylfaen" w:cs="Sylfaen"/>
        </w:rPr>
        <w:t>ადამიანით</w:t>
      </w:r>
      <w:r w:rsidRPr="00DC00DD">
        <w:rPr>
          <w:rFonts w:ascii="Sylfaen" w:eastAsia="Times New Roman" w:hAnsi="Sylfaen"/>
        </w:rPr>
        <w:t xml:space="preserve"> </w:t>
      </w:r>
      <w:r w:rsidRPr="00DC00DD">
        <w:rPr>
          <w:rFonts w:ascii="Sylfaen" w:eastAsia="Times New Roman" w:hAnsi="Sylfaen" w:cs="Sylfaen"/>
        </w:rPr>
        <w:t>ვაჭრობის</w:t>
      </w:r>
      <w:r w:rsidRPr="00DC00DD">
        <w:rPr>
          <w:rFonts w:ascii="Sylfaen" w:eastAsia="Times New Roman" w:hAnsi="Sylfaen"/>
        </w:rPr>
        <w:t xml:space="preserve"> (</w:t>
      </w:r>
      <w:r w:rsidRPr="00DC00DD">
        <w:rPr>
          <w:rFonts w:ascii="Sylfaen" w:eastAsia="Times New Roman" w:hAnsi="Sylfaen" w:cs="Sylfaen"/>
        </w:rPr>
        <w:t>ტრეფიკინგის</w:t>
      </w:r>
      <w:r w:rsidRPr="00DC00DD">
        <w:rPr>
          <w:rFonts w:ascii="Sylfaen" w:eastAsia="Times New Roman" w:hAnsi="Sylfaen"/>
        </w:rPr>
        <w:t xml:space="preserve">) </w:t>
      </w:r>
      <w:r w:rsidRPr="00DC00DD">
        <w:rPr>
          <w:rFonts w:ascii="Sylfaen" w:eastAsia="Times New Roman" w:hAnsi="Sylfaen" w:cs="Sylfaen"/>
        </w:rPr>
        <w:t>მსხვერპლისათვის</w:t>
      </w:r>
      <w:r w:rsidRPr="00DC00DD">
        <w:rPr>
          <w:rFonts w:ascii="Sylfaen" w:eastAsia="Times New Roman" w:hAnsi="Sylfaen"/>
        </w:rPr>
        <w:t xml:space="preserve">, </w:t>
      </w:r>
      <w:r w:rsidRPr="00DC00DD">
        <w:rPr>
          <w:rFonts w:ascii="Sylfaen" w:eastAsia="Times New Roman" w:hAnsi="Sylfaen" w:cs="Sylfaen"/>
        </w:rPr>
        <w:t>დაზარალებულისათვის</w:t>
      </w:r>
      <w:r w:rsidRPr="00DC00DD">
        <w:rPr>
          <w:rFonts w:ascii="Sylfaen" w:eastAsia="Times New Roman" w:hAnsi="Sylfaen"/>
        </w:rPr>
        <w:t xml:space="preserve"> </w:t>
      </w:r>
      <w:r w:rsidRPr="00DC00DD">
        <w:rPr>
          <w:rFonts w:ascii="Sylfaen" w:eastAsia="Times New Roman" w:hAnsi="Sylfaen" w:cs="Sylfaen"/>
        </w:rPr>
        <w:t>მიყენებული</w:t>
      </w:r>
      <w:r w:rsidRPr="00DC00DD">
        <w:rPr>
          <w:rFonts w:ascii="Sylfaen" w:eastAsia="Times New Roman" w:hAnsi="Sylfaen"/>
        </w:rPr>
        <w:t xml:space="preserve"> </w:t>
      </w:r>
      <w:r w:rsidRPr="00DC00DD">
        <w:rPr>
          <w:rFonts w:ascii="Sylfaen" w:eastAsia="Times New Roman" w:hAnsi="Sylfaen" w:cs="Sylfaen"/>
        </w:rPr>
        <w:t>ზიანის</w:t>
      </w:r>
      <w:r w:rsidRPr="00DC00DD">
        <w:rPr>
          <w:rFonts w:ascii="Sylfaen" w:eastAsia="Times New Roman" w:hAnsi="Sylfaen"/>
        </w:rPr>
        <w:t xml:space="preserve"> </w:t>
      </w:r>
      <w:r w:rsidRPr="00DC00DD">
        <w:rPr>
          <w:rFonts w:ascii="Sylfaen" w:eastAsia="Times New Roman" w:hAnsi="Sylfaen" w:cs="Sylfaen"/>
        </w:rPr>
        <w:t>ანაზღაურება</w:t>
      </w:r>
      <w:r w:rsidRPr="00DC00DD">
        <w:rPr>
          <w:rFonts w:ascii="Sylfaen" w:eastAsia="Times New Roman" w:hAnsi="Sylfaen"/>
        </w:rPr>
        <w:t xml:space="preserve"> </w:t>
      </w:r>
      <w:r w:rsidRPr="00DC00DD">
        <w:rPr>
          <w:rFonts w:ascii="Sylfaen" w:eastAsia="Times New Roman" w:hAnsi="Sylfaen" w:cs="Sylfaen"/>
        </w:rPr>
        <w:t>ამ</w:t>
      </w:r>
      <w:r w:rsidRPr="00DC00DD">
        <w:rPr>
          <w:rFonts w:ascii="Sylfaen" w:eastAsia="Times New Roman" w:hAnsi="Sylfaen"/>
        </w:rPr>
        <w:t xml:space="preserve"> </w:t>
      </w:r>
      <w:r w:rsidRPr="00DC00DD">
        <w:rPr>
          <w:rFonts w:ascii="Sylfaen" w:eastAsia="Times New Roman" w:hAnsi="Sylfaen" w:cs="Sylfaen"/>
        </w:rPr>
        <w:t>მუხლის</w:t>
      </w:r>
      <w:r w:rsidRPr="00DC00DD">
        <w:rPr>
          <w:rFonts w:ascii="Sylfaen" w:eastAsia="Times New Roman" w:hAnsi="Sylfaen"/>
        </w:rPr>
        <w:t xml:space="preserve"> </w:t>
      </w:r>
      <w:r w:rsidRPr="00DC00DD">
        <w:rPr>
          <w:rFonts w:ascii="Sylfaen" w:eastAsia="Times New Roman" w:hAnsi="Sylfaen" w:cs="Sylfaen"/>
        </w:rPr>
        <w:t>პირველი</w:t>
      </w:r>
      <w:r w:rsidRPr="00DC00DD">
        <w:rPr>
          <w:rFonts w:ascii="Sylfaen" w:eastAsia="Times New Roman" w:hAnsi="Sylfaen"/>
        </w:rPr>
        <w:t xml:space="preserve"> </w:t>
      </w:r>
      <w:r w:rsidRPr="00DC00DD">
        <w:rPr>
          <w:rFonts w:ascii="Sylfaen" w:eastAsia="Times New Roman" w:hAnsi="Sylfaen" w:cs="Sylfaen"/>
        </w:rPr>
        <w:t>პუნქტის</w:t>
      </w:r>
      <w:r w:rsidRPr="00DC00DD">
        <w:rPr>
          <w:rFonts w:ascii="Sylfaen" w:eastAsia="Times New Roman" w:hAnsi="Sylfaen"/>
        </w:rPr>
        <w:t xml:space="preserve"> </w:t>
      </w:r>
      <w:r w:rsidRPr="00DC00DD">
        <w:rPr>
          <w:rFonts w:ascii="Sylfaen" w:eastAsia="Times New Roman" w:hAnsi="Sylfaen" w:cs="Sylfaen"/>
        </w:rPr>
        <w:t>შესაბამისად</w:t>
      </w:r>
      <w:r w:rsidRPr="00DC00DD">
        <w:rPr>
          <w:rFonts w:ascii="Sylfaen" w:eastAsia="Times New Roman" w:hAnsi="Sylfaen"/>
        </w:rPr>
        <w:t xml:space="preserve">, </w:t>
      </w:r>
      <w:r w:rsidRPr="00DC00DD">
        <w:rPr>
          <w:rFonts w:ascii="Sylfaen" w:eastAsia="Times New Roman" w:hAnsi="Sylfaen" w:cs="Sylfaen"/>
        </w:rPr>
        <w:t>მასზე</w:t>
      </w:r>
      <w:r w:rsidRPr="00DC00DD">
        <w:rPr>
          <w:rFonts w:ascii="Sylfaen" w:eastAsia="Times New Roman" w:hAnsi="Sylfaen"/>
        </w:rPr>
        <w:t xml:space="preserve"> </w:t>
      </w:r>
      <w:r w:rsidRPr="00DC00DD">
        <w:rPr>
          <w:rFonts w:ascii="Sylfaen" w:eastAsia="Times New Roman" w:hAnsi="Sylfaen" w:cs="Sylfaen"/>
          <w:lang w:val="ka-GE"/>
        </w:rPr>
        <w:t>სააგენტოდან</w:t>
      </w:r>
      <w:r w:rsidRPr="00DC00DD">
        <w:rPr>
          <w:rFonts w:ascii="Sylfaen" w:eastAsia="Times New Roman" w:hAnsi="Sylfaen"/>
        </w:rPr>
        <w:t xml:space="preserve"> </w:t>
      </w:r>
      <w:r w:rsidRPr="00DC00DD">
        <w:rPr>
          <w:rFonts w:ascii="Sylfaen" w:eastAsia="Times New Roman" w:hAnsi="Sylfaen" w:cs="Sylfaen"/>
        </w:rPr>
        <w:t>გაიცემა</w:t>
      </w:r>
      <w:r w:rsidRPr="00DC00DD">
        <w:rPr>
          <w:rFonts w:ascii="Sylfaen" w:eastAsia="Times New Roman" w:hAnsi="Sylfaen"/>
        </w:rPr>
        <w:t xml:space="preserve"> </w:t>
      </w:r>
      <w:r w:rsidRPr="00DC00DD">
        <w:rPr>
          <w:rFonts w:ascii="Sylfaen" w:eastAsia="Times New Roman" w:hAnsi="Sylfaen" w:cs="Sylfaen"/>
        </w:rPr>
        <w:t>კომპენსაცია</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კანონმდებლობით</w:t>
      </w:r>
      <w:r w:rsidRPr="00DC00DD">
        <w:rPr>
          <w:rFonts w:ascii="Sylfaen" w:eastAsia="Times New Roman" w:hAnsi="Sylfaen"/>
        </w:rPr>
        <w:t xml:space="preserve"> </w:t>
      </w:r>
      <w:r w:rsidRPr="00DC00DD">
        <w:rPr>
          <w:rFonts w:ascii="Sylfaen" w:eastAsia="Times New Roman" w:hAnsi="Sylfaen" w:cs="Sylfaen"/>
        </w:rPr>
        <w:t>დადგენილი</w:t>
      </w:r>
      <w:r w:rsidRPr="00DC00DD">
        <w:rPr>
          <w:rFonts w:ascii="Sylfaen" w:eastAsia="Times New Roman" w:hAnsi="Sylfaen"/>
        </w:rPr>
        <w:t xml:space="preserve"> </w:t>
      </w:r>
      <w:proofErr w:type="gramStart"/>
      <w:r w:rsidRPr="00DC00DD">
        <w:rPr>
          <w:rFonts w:ascii="Sylfaen" w:eastAsia="Times New Roman" w:hAnsi="Sylfaen" w:cs="Sylfaen"/>
        </w:rPr>
        <w:t>წესით</w:t>
      </w:r>
      <w:r w:rsidRPr="00DC00DD">
        <w:rPr>
          <w:rFonts w:ascii="Sylfaen" w:eastAsia="Times New Roman" w:hAnsi="Sylfaen"/>
        </w:rPr>
        <w:t>.</w:t>
      </w:r>
      <w:r w:rsidRPr="00DC00DD">
        <w:rPr>
          <w:rFonts w:ascii="Sylfaen" w:eastAsia="Times New Roman" w:hAnsi="Sylfaen"/>
          <w:lang w:val="ka-GE"/>
        </w:rPr>
        <w:t>‘</w:t>
      </w:r>
      <w:proofErr w:type="gramEnd"/>
      <w:r w:rsidRPr="00DC00DD">
        <w:rPr>
          <w:rFonts w:ascii="Sylfaen" w:eastAsia="Times New Roman" w:hAnsi="Sylfaen"/>
          <w:lang w:val="ka-GE"/>
        </w:rPr>
        <w:t>‘.</w:t>
      </w:r>
    </w:p>
    <w:p w:rsidR="00371B4C" w:rsidRPr="00DC00DD" w:rsidRDefault="00371B4C" w:rsidP="00371B4C">
      <w:pPr>
        <w:pStyle w:val="ListParagraph"/>
        <w:numPr>
          <w:ilvl w:val="0"/>
          <w:numId w:val="1"/>
        </w:numPr>
        <w:tabs>
          <w:tab w:val="left" w:pos="900"/>
        </w:tabs>
        <w:spacing w:before="100" w:beforeAutospacing="1" w:after="100" w:afterAutospacing="1" w:line="240" w:lineRule="auto"/>
        <w:ind w:left="0" w:firstLine="426"/>
        <w:jc w:val="both"/>
        <w:rPr>
          <w:rFonts w:ascii="Sylfaen" w:eastAsia="Times New Roman" w:hAnsi="Sylfaen"/>
          <w:b/>
          <w:lang w:val="ka-GE"/>
        </w:rPr>
      </w:pPr>
      <w:r w:rsidRPr="00DC00DD">
        <w:rPr>
          <w:rFonts w:ascii="Sylfaen" w:eastAsia="Times New Roman" w:hAnsi="Sylfaen"/>
          <w:b/>
          <w:lang w:val="ka-GE"/>
        </w:rPr>
        <w:t>მე-19 მუხლის მე-2 პუნქტი ჩამოყალიბდეს შემდეგი რედაქციით:</w:t>
      </w:r>
    </w:p>
    <w:p w:rsidR="00371B4C" w:rsidRPr="00DC00DD" w:rsidRDefault="00371B4C" w:rsidP="00371B4C">
      <w:pPr>
        <w:spacing w:before="100" w:beforeAutospacing="1" w:after="100" w:afterAutospacing="1" w:line="240" w:lineRule="auto"/>
        <w:ind w:firstLine="426"/>
        <w:jc w:val="both"/>
        <w:rPr>
          <w:rFonts w:ascii="Sylfaen" w:eastAsia="Times New Roman" w:hAnsi="Sylfaen" w:cs="Sylfaen"/>
          <w:lang w:val="ka-GE"/>
        </w:rPr>
      </w:pPr>
      <w:proofErr w:type="gramStart"/>
      <w:r w:rsidRPr="00DC00DD">
        <w:rPr>
          <w:rFonts w:ascii="Sylfaen" w:eastAsia="Times New Roman" w:hAnsi="Sylfaen" w:cs="Sylfaen"/>
        </w:rPr>
        <w:t>,,</w:t>
      </w:r>
      <w:proofErr w:type="gramEnd"/>
      <w:r w:rsidRPr="00DC00DD">
        <w:rPr>
          <w:rFonts w:ascii="Sylfaen" w:eastAsia="Times New Roman" w:hAnsi="Sylfaen" w:cs="Sylfaen"/>
        </w:rPr>
        <w:t>2. ადამიანით ვაჭრობის (ტრეფიკინგის) მსხვერპლთა მომსახურების დაწესებულება (თავშესაფარი) იქმნება სააგენტოსთან, როგორც საჯარო სამართლის იურიდიული პირის სტრუქტურული ერთეული.“</w:t>
      </w:r>
      <w:r w:rsidRPr="00DC00DD">
        <w:rPr>
          <w:rFonts w:ascii="Sylfaen" w:eastAsia="Times New Roman" w:hAnsi="Sylfaen" w:cs="Sylfaen"/>
          <w:lang w:val="ka-GE"/>
        </w:rPr>
        <w:t xml:space="preserve">. </w:t>
      </w:r>
    </w:p>
    <w:p w:rsidR="00371B4C" w:rsidRPr="00DC00DD" w:rsidRDefault="00371B4C" w:rsidP="00371B4C">
      <w:pPr>
        <w:pStyle w:val="NoSpacing"/>
        <w:ind w:right="362" w:firstLine="426"/>
        <w:jc w:val="both"/>
        <w:rPr>
          <w:rFonts w:ascii="Sylfaen" w:eastAsia="Times New Roman" w:hAnsi="Sylfaen"/>
          <w:b/>
          <w:lang w:val="ka-GE"/>
        </w:rPr>
      </w:pPr>
      <w:r w:rsidRPr="00DC00DD">
        <w:rPr>
          <w:rFonts w:ascii="Sylfaen" w:eastAsia="Times New Roman" w:hAnsi="Sylfaen"/>
          <w:b/>
          <w:lang w:val="ka-GE"/>
        </w:rPr>
        <w:t xml:space="preserve">მუხლი 2. </w:t>
      </w:r>
    </w:p>
    <w:p w:rsidR="00371B4C" w:rsidRPr="00DC00DD" w:rsidRDefault="00371B4C" w:rsidP="00371B4C">
      <w:pPr>
        <w:pStyle w:val="NoSpacing"/>
        <w:ind w:firstLine="426"/>
        <w:jc w:val="both"/>
        <w:rPr>
          <w:rFonts w:ascii="Sylfaen" w:eastAsia="Times New Roman" w:hAnsi="Sylfaen" w:cs="Sylfaen"/>
          <w:lang w:val="ka-GE"/>
        </w:rPr>
      </w:pPr>
      <w:r w:rsidRPr="00DC00DD">
        <w:rPr>
          <w:rFonts w:ascii="Sylfaen" w:eastAsia="Times New Roman" w:hAnsi="Sylfaen"/>
          <w:lang w:val="ka-GE"/>
        </w:rPr>
        <w:t xml:space="preserve">1. 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ს შეეცვალოს დასახელება და ეწოდოს სსიპ </w:t>
      </w:r>
      <w:r w:rsidRPr="00DC00DD">
        <w:rPr>
          <w:rFonts w:ascii="Sylfaen" w:eastAsia="Times New Roman" w:hAnsi="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w:t>
      </w:r>
    </w:p>
    <w:p w:rsidR="00371B4C" w:rsidRDefault="00371B4C" w:rsidP="00371B4C">
      <w:pPr>
        <w:pStyle w:val="NoSpacing"/>
        <w:ind w:firstLine="426"/>
        <w:jc w:val="both"/>
        <w:rPr>
          <w:rFonts w:ascii="Sylfaen" w:hAnsi="Sylfaen" w:cs="Sylfaen"/>
          <w:lang w:val="ka-GE"/>
        </w:rPr>
      </w:pPr>
      <w:r w:rsidRPr="00DC00DD">
        <w:rPr>
          <w:rFonts w:ascii="Sylfaen" w:eastAsia="Times New Roman" w:hAnsi="Sylfaen"/>
          <w:lang w:val="ka-GE"/>
        </w:rPr>
        <w:t xml:space="preserve">2.  </w:t>
      </w:r>
      <w:r w:rsidRPr="00DC00DD">
        <w:rPr>
          <w:rFonts w:ascii="Sylfaen" w:hAnsi="Sylfaen" w:cs="Sylfaen"/>
          <w:lang w:val="ka-GE"/>
        </w:rPr>
        <w:t xml:space="preserve">სსიპ </w:t>
      </w:r>
      <w:r w:rsidRPr="00DC00DD">
        <w:rPr>
          <w:rFonts w:ascii="Sylfaen" w:eastAsia="Times New Roman" w:hAnsi="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წარმოადგენს </w:t>
      </w:r>
      <w:r w:rsidRPr="00DC00DD">
        <w:rPr>
          <w:rFonts w:ascii="Sylfaen" w:eastAsia="Times New Roman" w:hAnsi="Sylfaen"/>
          <w:lang w:val="ka-GE"/>
        </w:rPr>
        <w:t xml:space="preserve">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ის უფლებამონაცვლეს. </w:t>
      </w:r>
    </w:p>
    <w:p w:rsidR="00371B4C" w:rsidRPr="00DC00DD" w:rsidRDefault="00371B4C" w:rsidP="00371B4C">
      <w:pPr>
        <w:pStyle w:val="NoSpacing"/>
        <w:ind w:firstLine="426"/>
        <w:jc w:val="both"/>
        <w:rPr>
          <w:rFonts w:ascii="Sylfaen" w:hAnsi="Sylfaen" w:cs="Sylfaen"/>
          <w:lang w:val="ka-GE"/>
        </w:rPr>
      </w:pPr>
      <w:r w:rsidRPr="00DC00DD">
        <w:rPr>
          <w:rFonts w:ascii="Sylfaen" w:hAnsi="Sylfaen"/>
          <w:lang w:val="ka-GE"/>
        </w:rPr>
        <w:t>3. დ</w:t>
      </w:r>
      <w:r w:rsidRPr="00DC00DD">
        <w:rPr>
          <w:rFonts w:ascii="Sylfaen" w:hAnsi="Sylfaen" w:cs="Sylfaen"/>
          <w:lang w:val="ka-GE"/>
        </w:rPr>
        <w:t xml:space="preserve">აევალოს საქართველოს მთავრობასა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2020 წლის 1 </w:t>
      </w:r>
      <w:del w:id="478" w:author="Shorena Okropiridze" w:date="2019-11-29T10:37:00Z">
        <w:r w:rsidRPr="00DC00DD" w:rsidDel="00676A9D">
          <w:rPr>
            <w:rFonts w:ascii="Sylfaen" w:hAnsi="Sylfaen" w:cs="Sylfaen"/>
            <w:lang w:val="ka-GE"/>
          </w:rPr>
          <w:delText xml:space="preserve">იანვრამდე </w:delText>
        </w:r>
      </w:del>
      <w:ins w:id="479" w:author="Shorena Okropiridze" w:date="2019-11-29T10:37:00Z">
        <w:r w:rsidR="00676A9D">
          <w:rPr>
            <w:rFonts w:ascii="Sylfaen" w:hAnsi="Sylfaen" w:cs="Sylfaen"/>
            <w:lang w:val="ka-GE"/>
          </w:rPr>
          <w:t>თებერვლამდე</w:t>
        </w:r>
        <w:r w:rsidR="00676A9D" w:rsidRPr="00DC00DD">
          <w:rPr>
            <w:rFonts w:ascii="Sylfaen" w:hAnsi="Sylfaen" w:cs="Sylfaen"/>
            <w:lang w:val="ka-GE"/>
          </w:rPr>
          <w:t xml:space="preserve"> </w:t>
        </w:r>
      </w:ins>
      <w:r w:rsidRPr="00DC00DD">
        <w:rPr>
          <w:rFonts w:ascii="Sylfaen" w:hAnsi="Sylfaen" w:cs="Sylfaen"/>
          <w:lang w:val="ka-GE"/>
        </w:rPr>
        <w:t xml:space="preserve">უზრუნველყოს მოქმედი კანონმდებლობის ამ კანონის პირველ მუხლთან შესაბამისობა. </w:t>
      </w:r>
    </w:p>
    <w:p w:rsidR="00371B4C" w:rsidRPr="00DC00DD" w:rsidRDefault="00371B4C" w:rsidP="00371B4C">
      <w:pPr>
        <w:spacing w:after="0" w:line="240" w:lineRule="auto"/>
        <w:ind w:right="362" w:firstLine="426"/>
        <w:contextualSpacing/>
        <w:jc w:val="both"/>
        <w:rPr>
          <w:rFonts w:ascii="Sylfaen" w:hAnsi="Sylfaen" w:cs="Sylfaen"/>
          <w:lang w:val="ka-GE"/>
        </w:rPr>
      </w:pPr>
      <w:r w:rsidRPr="00DC00DD">
        <w:rPr>
          <w:rFonts w:ascii="Sylfaen" w:hAnsi="Sylfaen" w:cs="Sylfaen"/>
          <w:b/>
          <w:lang w:val="ka-GE"/>
        </w:rPr>
        <w:t>მუხლი 3.</w:t>
      </w:r>
      <w:r w:rsidRPr="00DC00DD">
        <w:rPr>
          <w:rFonts w:ascii="Sylfaen" w:hAnsi="Sylfaen" w:cs="Sylfaen"/>
          <w:lang w:val="ka-GE"/>
        </w:rPr>
        <w:t xml:space="preserve">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hAnsi="Sylfaen" w:cs="Sylfaen"/>
          <w:lang w:val="ka-GE"/>
        </w:rPr>
        <w:t xml:space="preserve">1. </w:t>
      </w:r>
      <w:r w:rsidRPr="00DC00DD">
        <w:rPr>
          <w:rFonts w:ascii="Sylfaen" w:eastAsia="Times New Roman" w:hAnsi="Sylfaen" w:cs="Sylfaen"/>
          <w:lang w:val="ka-GE"/>
        </w:rPr>
        <w:t xml:space="preserve">ეს კანონი, გარდა პირველი მუხლისა, ამოქმედდეს </w:t>
      </w:r>
      <w:del w:id="480" w:author="Shorena Okropiridze" w:date="2019-11-29T10:37:00Z">
        <w:r w:rsidRPr="00DC00DD" w:rsidDel="00676A9D">
          <w:rPr>
            <w:rFonts w:ascii="Sylfaen" w:eastAsia="Times New Roman" w:hAnsi="Sylfaen" w:cs="Sylfaen"/>
            <w:lang w:val="ka-GE"/>
          </w:rPr>
          <w:delText>20</w:delText>
        </w:r>
      </w:del>
      <w:del w:id="481" w:author="Shorena Okropiridze" w:date="2019-11-29T09:53:00Z">
        <w:r w:rsidRPr="00DC00DD" w:rsidDel="00FA7886">
          <w:rPr>
            <w:rFonts w:ascii="Sylfaen" w:eastAsia="Times New Roman" w:hAnsi="Sylfaen" w:cs="Sylfaen"/>
            <w:lang w:val="ka-GE"/>
          </w:rPr>
          <w:delText>19</w:delText>
        </w:r>
      </w:del>
      <w:del w:id="482" w:author="Shorena Okropiridze" w:date="2019-11-29T10:37:00Z">
        <w:r w:rsidRPr="00DC00DD" w:rsidDel="00676A9D">
          <w:rPr>
            <w:rFonts w:ascii="Sylfaen" w:eastAsia="Times New Roman" w:hAnsi="Sylfaen" w:cs="Sylfaen"/>
            <w:lang w:val="ka-GE"/>
          </w:rPr>
          <w:delText xml:space="preserve"> წლის 1 </w:delText>
        </w:r>
      </w:del>
      <w:del w:id="483" w:author="Shorena Okropiridze" w:date="2019-11-29T09:54:00Z">
        <w:r w:rsidRPr="00DC00DD" w:rsidDel="00FA7886">
          <w:rPr>
            <w:rFonts w:ascii="Sylfaen" w:eastAsia="Times New Roman" w:hAnsi="Sylfaen" w:cs="Sylfaen"/>
            <w:lang w:val="ka-GE"/>
          </w:rPr>
          <w:delText xml:space="preserve">დეკემბრიდან. </w:delText>
        </w:r>
      </w:del>
      <w:ins w:id="484" w:author="Shorena Okropiridze" w:date="2019-11-29T10:37:00Z">
        <w:r w:rsidR="00676A9D">
          <w:rPr>
            <w:rFonts w:ascii="Sylfaen" w:eastAsia="Times New Roman" w:hAnsi="Sylfaen" w:cs="Sylfaen"/>
            <w:lang w:val="ka-GE"/>
          </w:rPr>
          <w:t>გამოქვეყნებისთანავე.</w:t>
        </w:r>
      </w:ins>
      <w:ins w:id="485" w:author="Shorena Okropiridze" w:date="2019-11-29T09:54:00Z">
        <w:r w:rsidR="00FA7886" w:rsidRPr="00DC00DD">
          <w:rPr>
            <w:rFonts w:ascii="Sylfaen" w:eastAsia="Times New Roman" w:hAnsi="Sylfaen" w:cs="Sylfaen"/>
            <w:lang w:val="ka-GE"/>
          </w:rPr>
          <w:t xml:space="preserve"> </w:t>
        </w:r>
      </w:ins>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hAnsi="Sylfaen" w:cs="Sylfaen"/>
          <w:lang w:val="ka-GE"/>
        </w:rPr>
        <w:t xml:space="preserve">2. ამ კანონის პირველი მუხლი </w:t>
      </w:r>
      <w:r w:rsidRPr="00DC00DD">
        <w:rPr>
          <w:rFonts w:ascii="Sylfaen" w:eastAsia="Times New Roman" w:hAnsi="Sylfaen" w:cs="Sylfaen"/>
          <w:lang w:val="ka-GE"/>
        </w:rPr>
        <w:t>ამოქმედდეს 20</w:t>
      </w:r>
      <w:r w:rsidRPr="00DC00DD">
        <w:rPr>
          <w:rFonts w:ascii="Sylfaen" w:eastAsia="Times New Roman" w:hAnsi="Sylfaen" w:cs="Sylfaen"/>
        </w:rPr>
        <w:t>2</w:t>
      </w:r>
      <w:r w:rsidRPr="00DC00DD">
        <w:rPr>
          <w:rFonts w:ascii="Sylfaen" w:eastAsia="Times New Roman" w:hAnsi="Sylfaen" w:cs="Sylfaen"/>
          <w:lang w:val="ka-GE"/>
        </w:rPr>
        <w:t xml:space="preserve">0 წლის 1 </w:t>
      </w:r>
      <w:ins w:id="486" w:author="Shorena Okropiridze" w:date="2019-11-29T09:54:00Z">
        <w:r w:rsidR="00FA7886">
          <w:rPr>
            <w:rFonts w:ascii="Sylfaen" w:eastAsia="Times New Roman" w:hAnsi="Sylfaen" w:cs="Sylfaen"/>
            <w:lang w:val="ka-GE"/>
          </w:rPr>
          <w:t>თებერვლიდან</w:t>
        </w:r>
      </w:ins>
      <w:del w:id="487" w:author="Shorena Okropiridze" w:date="2019-11-29T09:54:00Z">
        <w:r w:rsidRPr="00DC00DD" w:rsidDel="00FA7886">
          <w:rPr>
            <w:rFonts w:ascii="Sylfaen" w:eastAsia="Times New Roman" w:hAnsi="Sylfaen" w:cs="Sylfaen"/>
            <w:lang w:val="ka-GE"/>
          </w:rPr>
          <w:delText>იანვრიდან</w:delText>
        </w:r>
      </w:del>
      <w:r w:rsidRPr="00DC00DD">
        <w:rPr>
          <w:rFonts w:ascii="Sylfaen" w:eastAsia="Times New Roman" w:hAnsi="Sylfaen" w:cs="Sylfaen"/>
          <w:lang w:val="ka-GE"/>
        </w:rPr>
        <w:t xml:space="preserve">. </w:t>
      </w: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line="240" w:lineRule="auto"/>
        <w:ind w:firstLine="426"/>
        <w:jc w:val="both"/>
        <w:rPr>
          <w:rFonts w:ascii="Sylfaen" w:eastAsia="Times New Roman" w:hAnsi="Sylfaen"/>
          <w:b/>
          <w:i/>
          <w:color w:val="000000"/>
          <w:lang w:val="ka-GE"/>
        </w:rPr>
      </w:pPr>
      <w:r w:rsidRPr="00DC00DD">
        <w:rPr>
          <w:rFonts w:ascii="Sylfaen" w:eastAsia="Times New Roman" w:hAnsi="Sylfaen"/>
          <w:b/>
          <w:color w:val="000000"/>
          <w:lang w:val="ka-GE"/>
        </w:rPr>
        <w:t xml:space="preserve">საქართველოს პრეზიდენტი                    </w:t>
      </w:r>
      <w:r w:rsidRPr="00DC00DD">
        <w:rPr>
          <w:rFonts w:ascii="Sylfaen" w:eastAsia="Times New Roman" w:hAnsi="Sylfaen"/>
          <w:b/>
          <w:color w:val="000000"/>
          <w:lang w:val="ka-GE"/>
        </w:rPr>
        <w:tab/>
        <w:t xml:space="preserve">                         </w:t>
      </w:r>
      <w:r w:rsidRPr="00DC00DD">
        <w:rPr>
          <w:rFonts w:ascii="Sylfaen" w:eastAsia="Times New Roman" w:hAnsi="Sylfaen"/>
          <w:b/>
          <w:i/>
          <w:color w:val="000000"/>
          <w:lang w:val="ka-GE"/>
        </w:rPr>
        <w:t xml:space="preserve">სალომე ზურაბიშვილი </w:t>
      </w:r>
    </w:p>
    <w:p w:rsidR="00371B4C"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Default="00371B4C" w:rsidP="00371B4C">
      <w:pPr>
        <w:spacing w:after="200" w:line="276" w:lineRule="auto"/>
        <w:rPr>
          <w:rFonts w:ascii="Sylfaen" w:eastAsia="Arial Unicode MS" w:hAnsi="Sylfaen" w:cs="Arial Unicode MS"/>
          <w:b/>
          <w:color w:val="000000"/>
          <w:lang w:val="ka-GE"/>
        </w:rPr>
      </w:pPr>
      <w:r>
        <w:rPr>
          <w:rFonts w:ascii="Sylfaen" w:eastAsia="Arial Unicode MS" w:hAnsi="Sylfaen" w:cs="Arial Unicode MS"/>
          <w:b/>
          <w:color w:val="000000"/>
          <w:lang w:val="ka-GE"/>
        </w:rPr>
        <w:br w:type="page"/>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განმარტებითი ბარათი</w:t>
      </w:r>
    </w:p>
    <w:p w:rsidR="00371B4C" w:rsidRPr="003C146C" w:rsidRDefault="00371B4C" w:rsidP="00371B4C">
      <w:pPr>
        <w:spacing w:after="0" w:line="240" w:lineRule="auto"/>
        <w:ind w:left="284" w:right="40"/>
        <w:jc w:val="center"/>
        <w:rPr>
          <w:rFonts w:ascii="Sylfaen" w:eastAsia="Merriweather" w:hAnsi="Sylfaen" w:cs="Merriweather"/>
          <w:b/>
          <w:lang w:val="ka-GE"/>
        </w:rPr>
      </w:pPr>
      <w:r w:rsidRPr="003C146C">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line="240" w:lineRule="auto"/>
        <w:ind w:right="40" w:firstLine="426"/>
        <w:jc w:val="center"/>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 </w:t>
      </w:r>
      <w:r w:rsidRPr="00DC00DD">
        <w:rPr>
          <w:rFonts w:ascii="Sylfaen" w:eastAsia="Times New Roman" w:hAnsi="Sylfaen" w:cs="Sylfaen"/>
          <w:b/>
          <w:bCs/>
          <w:lang w:val="ka-GE"/>
        </w:rPr>
        <w:t>„ა</w:t>
      </w:r>
      <w:r w:rsidRPr="00DC00DD">
        <w:rPr>
          <w:rFonts w:ascii="Sylfaen" w:eastAsia="Times New Roman" w:hAnsi="Sylfaen" w:cs="Sylfaen"/>
          <w:b/>
          <w:bCs/>
        </w:rPr>
        <w:t>დამიანით</w:t>
      </w:r>
      <w:r w:rsidRPr="00DC00DD">
        <w:rPr>
          <w:rFonts w:ascii="Sylfaen" w:eastAsia="Times New Roman" w:hAnsi="Sylfaen"/>
          <w:b/>
          <w:bCs/>
        </w:rPr>
        <w:t xml:space="preserve"> </w:t>
      </w:r>
      <w:r w:rsidRPr="00DC00DD">
        <w:rPr>
          <w:rFonts w:ascii="Sylfaen" w:eastAsia="Times New Roman" w:hAnsi="Sylfaen" w:cs="Sylfaen"/>
          <w:b/>
          <w:bCs/>
        </w:rPr>
        <w:t>ვაჭრობის</w:t>
      </w:r>
      <w:r w:rsidRPr="00DC00DD">
        <w:rPr>
          <w:rFonts w:ascii="Sylfaen" w:eastAsia="Times New Roman" w:hAnsi="Sylfaen"/>
          <w:b/>
          <w:bCs/>
        </w:rPr>
        <w:t xml:space="preserve"> (</w:t>
      </w:r>
      <w:r w:rsidRPr="00DC00DD">
        <w:rPr>
          <w:rFonts w:ascii="Sylfaen" w:eastAsia="Times New Roman" w:hAnsi="Sylfaen" w:cs="Sylfaen"/>
          <w:b/>
          <w:bCs/>
        </w:rPr>
        <w:t>ტრეფიკინგის</w:t>
      </w:r>
      <w:r w:rsidRPr="00DC00DD">
        <w:rPr>
          <w:rFonts w:ascii="Sylfaen" w:eastAsia="Times New Roman" w:hAnsi="Sylfaen"/>
          <w:b/>
          <w:bCs/>
        </w:rPr>
        <w:t xml:space="preserve">) </w:t>
      </w:r>
      <w:r w:rsidRPr="00DC00DD">
        <w:rPr>
          <w:rFonts w:ascii="Sylfaen" w:eastAsia="Times New Roman" w:hAnsi="Sylfaen" w:cs="Sylfaen"/>
          <w:b/>
          <w:bCs/>
        </w:rPr>
        <w:t>წინააღმდეგ</w:t>
      </w:r>
      <w:r w:rsidRPr="00DC00DD">
        <w:rPr>
          <w:rFonts w:ascii="Sylfaen" w:eastAsia="Times New Roman" w:hAnsi="Sylfaen"/>
          <w:b/>
          <w:bCs/>
        </w:rPr>
        <w:t xml:space="preserve"> </w:t>
      </w:r>
      <w:r w:rsidRPr="00DC00DD">
        <w:rPr>
          <w:rFonts w:ascii="Sylfaen" w:eastAsia="Times New Roman" w:hAnsi="Sylfaen" w:cs="Sylfaen"/>
          <w:b/>
          <w:bCs/>
        </w:rPr>
        <w:t>ბრძოლის</w:t>
      </w:r>
      <w:r w:rsidRPr="00DC00DD">
        <w:rPr>
          <w:rFonts w:ascii="Sylfaen" w:eastAsia="Times New Roman" w:hAnsi="Sylfaen"/>
          <w:b/>
          <w:bCs/>
        </w:rPr>
        <w:t xml:space="preserve"> </w:t>
      </w:r>
      <w:r w:rsidRPr="00DC00DD">
        <w:rPr>
          <w:rFonts w:ascii="Sylfaen" w:eastAsia="Times New Roman" w:hAnsi="Sylfaen" w:cs="Sylfaen"/>
          <w:b/>
          <w:bCs/>
        </w:rPr>
        <w:t>შესახებ</w:t>
      </w:r>
      <w:r w:rsidRPr="00DC00DD">
        <w:rPr>
          <w:rFonts w:ascii="Sylfaen" w:eastAsia="Times New Roman" w:hAnsi="Sylfaen"/>
          <w:b/>
          <w:bCs/>
        </w:rPr>
        <w:t xml:space="preserve">“ </w:t>
      </w:r>
      <w:r w:rsidRPr="00DC00DD">
        <w:rPr>
          <w:rFonts w:ascii="Sylfaen" w:eastAsia="Times New Roman" w:hAnsi="Sylfaen" w:cs="Sylfaen"/>
          <w:b/>
          <w:bCs/>
        </w:rPr>
        <w:t>საქართველოს</w:t>
      </w:r>
      <w:r w:rsidRPr="00DC00DD">
        <w:rPr>
          <w:rFonts w:ascii="Sylfaen" w:eastAsia="Times New Roman" w:hAnsi="Sylfaen"/>
          <w:b/>
          <w:bCs/>
        </w:rPr>
        <w:t xml:space="preserve"> </w:t>
      </w:r>
      <w:r w:rsidRPr="00DC00DD">
        <w:rPr>
          <w:rFonts w:ascii="Sylfaen" w:eastAsia="Times New Roman" w:hAnsi="Sylfaen" w:cs="Sylfaen"/>
          <w:b/>
          <w:bCs/>
        </w:rPr>
        <w:t>კანონში</w:t>
      </w:r>
      <w:r w:rsidRPr="00DC00DD">
        <w:rPr>
          <w:rFonts w:ascii="Sylfaen" w:eastAsia="Times New Roman" w:hAnsi="Sylfaen"/>
          <w:b/>
          <w:bCs/>
        </w:rPr>
        <w:t xml:space="preserve"> </w:t>
      </w:r>
      <w:r w:rsidRPr="00DC00DD">
        <w:rPr>
          <w:rFonts w:ascii="Sylfaen" w:eastAsia="Times New Roman" w:hAnsi="Sylfaen" w:cs="Sylfaen"/>
          <w:b/>
          <w:bCs/>
        </w:rPr>
        <w:t>ცვლილების</w:t>
      </w:r>
      <w:r w:rsidRPr="00DC00DD">
        <w:rPr>
          <w:rFonts w:ascii="Sylfaen" w:eastAsia="Times New Roman" w:hAnsi="Sylfaen"/>
          <w:b/>
          <w:bCs/>
        </w:rPr>
        <w:t xml:space="preserve"> </w:t>
      </w:r>
      <w:r w:rsidRPr="00DC00DD">
        <w:rPr>
          <w:rFonts w:ascii="Sylfaen" w:eastAsia="Times New Roman" w:hAnsi="Sylfaen" w:cs="Sylfaen"/>
          <w:b/>
          <w:bCs/>
        </w:rPr>
        <w:t>შეტანის</w:t>
      </w:r>
      <w:r w:rsidRPr="00DC00DD">
        <w:rPr>
          <w:rFonts w:ascii="Sylfaen" w:eastAsia="Times New Roman" w:hAnsi="Sylfaen"/>
          <w:b/>
          <w:bCs/>
        </w:rPr>
        <w:t xml:space="preserve"> </w:t>
      </w:r>
      <w:r w:rsidRPr="00DC00DD">
        <w:rPr>
          <w:rFonts w:ascii="Sylfaen" w:eastAsia="Times New Roman" w:hAnsi="Sylfaen" w:cs="Sylfaen"/>
          <w:b/>
          <w:bCs/>
        </w:rPr>
        <w:t>თაობაზე</w:t>
      </w:r>
      <w:r w:rsidRPr="00DC00DD">
        <w:rPr>
          <w:rFonts w:ascii="Sylfaen" w:eastAsia="Times New Roman" w:hAnsi="Sylfaen" w:cs="Sylfaen"/>
          <w:b/>
          <w:bCs/>
          <w:lang w:val="ka-GE"/>
        </w:rPr>
        <w:t xml:space="preserve">“ </w:t>
      </w:r>
    </w:p>
    <w:p w:rsidR="00371B4C" w:rsidRPr="00DC00DD" w:rsidRDefault="00371B4C" w:rsidP="00371B4C">
      <w:pPr>
        <w:spacing w:line="240" w:lineRule="auto"/>
        <w:ind w:firstLine="426"/>
        <w:jc w:val="center"/>
        <w:rPr>
          <w:rFonts w:ascii="Sylfaen" w:eastAsia="Times New Roman" w:hAnsi="Sylfaen"/>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  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 xml:space="preserve">  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 xml:space="preserve">  ა.ა.ა) პრობლემა, რომლის გადაჭრასაც მიზნად ისახავს კანონპროექტი:</w:t>
      </w:r>
    </w:p>
    <w:p w:rsidR="00371B4C" w:rsidRPr="00135149" w:rsidRDefault="00371B4C" w:rsidP="00371B4C">
      <w:pPr>
        <w:spacing w:before="120" w:after="0" w:line="240"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color w:val="000000"/>
          <w:lang w:val="ka-GE"/>
        </w:rPr>
        <w:t xml:space="preserve"> </w:t>
      </w:r>
      <w:r w:rsidRPr="00135149">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r>
        <w:rPr>
          <w:rFonts w:ascii="Sylfaen" w:eastAsia="Arial Unicode MS" w:hAnsi="Sylfaen" w:cs="Arial Unicode MS"/>
          <w:color w:val="000000"/>
          <w:lang w:val="ka-GE"/>
        </w:rPr>
        <w:t xml:space="preserve">   </w:t>
      </w:r>
      <w:r>
        <w:rPr>
          <w:rFonts w:ascii="Sylfaen" w:eastAsia="Arial Unicode MS" w:hAnsi="Sylfaen" w:cs="Arial Unicode MS"/>
          <w:color w:val="000000"/>
          <w:lang w:val="ka-GE"/>
        </w:rPr>
        <w:tab/>
      </w:r>
      <w:r w:rsidRPr="00DC00DD">
        <w:rPr>
          <w:rFonts w:ascii="Sylfaen" w:eastAsia="Times New Roman" w:hAnsi="Sylfaen" w:cs="Sylfaen"/>
          <w:lang w:val="ka-GE"/>
        </w:rPr>
        <w:t xml:space="preserve"> </w:t>
      </w:r>
    </w:p>
    <w:p w:rsidR="00371B4C" w:rsidRPr="00F31244" w:rsidRDefault="00371B4C" w:rsidP="00371B4C">
      <w:pPr>
        <w:spacing w:before="120" w:after="0" w:line="240" w:lineRule="auto"/>
        <w:ind w:right="40" w:firstLine="426"/>
        <w:jc w:val="both"/>
        <w:rPr>
          <w:rFonts w:ascii="Sylfaen" w:eastAsia="Arial Unicode MS" w:hAnsi="Sylfaen" w:cs="Arial Unicode MS"/>
          <w:color w:val="000000"/>
          <w:lang w:val="ka-GE"/>
        </w:rPr>
      </w:pPr>
      <w:r w:rsidRPr="00F31244">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 xml:space="preserve">  ა.ა.ბ) არსებული პრობლემის გადასაჭრელად კანონის მიღების აუცილებლობა:</w:t>
      </w:r>
    </w:p>
    <w:p w:rsidR="00371B4C" w:rsidRPr="00F31244" w:rsidRDefault="00371B4C" w:rsidP="00371B4C">
      <w:pPr>
        <w:spacing w:line="240" w:lineRule="auto"/>
        <w:ind w:firstLine="426"/>
        <w:jc w:val="both"/>
        <w:rPr>
          <w:rFonts w:ascii="Sylfaen" w:eastAsia="Times New Roman" w:hAnsi="Sylfaen"/>
          <w:lang w:val="ka-GE"/>
        </w:rPr>
      </w:pPr>
      <w:r w:rsidRPr="00F31244">
        <w:rPr>
          <w:rFonts w:ascii="Sylfaen" w:eastAsia="Times New Roman" w:hAnsi="Sylfaen"/>
          <w:lang w:val="ka-GE"/>
        </w:rPr>
        <w:t>კანონპროექტის მომზადების აუცილებლობა განპირობებულია იმ გარემოებით, რომ საქართველოს ოკუპირებული ტერიტორიებიდან დევნილთა, შრომის, ჯან</w:t>
      </w:r>
      <w:r>
        <w:rPr>
          <w:rFonts w:ascii="Sylfaen" w:eastAsia="Times New Roman" w:hAnsi="Sylfaen"/>
          <w:lang w:val="ka-GE"/>
        </w:rPr>
        <w:t>მ</w:t>
      </w:r>
      <w:r w:rsidRPr="00F31244">
        <w:rPr>
          <w:rFonts w:ascii="Sylfaen" w:eastAsia="Times New Roman" w:hAnsi="Sylfaen"/>
          <w:lang w:val="ka-GE"/>
        </w:rPr>
        <w:t xml:space="preserve">რთელობისა და სოციალური დაცვის სამინისტროს სისტემაში მიმდინარე რეორგანიზაციის ფარგლებში უზრუნველყოფილი იყოს კანონმდებლობით განსაზღვრული ფუნქციებისა და უფლებამოსილებების უფრო მეტად ეფექტიანი შესრულება. შესაბამისად, წინამდებარე კანონპროექტი ითვალისწინებს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w:t>
      </w:r>
      <w:r>
        <w:rPr>
          <w:rFonts w:ascii="Sylfaen" w:eastAsia="Times New Roman" w:hAnsi="Sylfaen"/>
          <w:lang w:val="ka-GE"/>
        </w:rPr>
        <w:t xml:space="preserve">სახელწოდების ცვლილებას და მითითება კეთდება </w:t>
      </w:r>
      <w:r w:rsidRPr="00071B9A">
        <w:rPr>
          <w:rFonts w:ascii="Sylfaen" w:eastAsia="Times New Roman" w:hAnsi="Sylfaen"/>
          <w:lang w:val="ka-GE"/>
        </w:rPr>
        <w:t>ს</w:t>
      </w:r>
      <w:r>
        <w:rPr>
          <w:rFonts w:ascii="Sylfaen" w:eastAsia="Times New Roman" w:hAnsi="Sylfaen"/>
          <w:lang w:val="ka-GE"/>
        </w:rPr>
        <w:t xml:space="preserve">აჯარო სამართლის იურიდიული პირი - </w:t>
      </w:r>
      <w:r w:rsidRPr="00071B9A">
        <w:rPr>
          <w:rFonts w:ascii="Sylfaen" w:eastAsia="Times New Roman" w:hAnsi="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eastAsia="Times New Roman" w:hAnsi="Sylfaen"/>
          <w:lang w:val="ka-GE"/>
        </w:rPr>
        <w:t>ზე“</w:t>
      </w:r>
    </w:p>
    <w:p w:rsidR="00371B4C" w:rsidRPr="00DC00DD" w:rsidRDefault="00371B4C" w:rsidP="00371B4C">
      <w:pPr>
        <w:spacing w:before="120" w:after="0" w:line="240" w:lineRule="auto"/>
        <w:ind w:right="40"/>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ab/>
        <w:t xml:space="preserve"> </w:t>
      </w:r>
      <w:r w:rsidRPr="00DC00DD">
        <w:rPr>
          <w:rFonts w:ascii="Sylfaen" w:eastAsia="Arial Unicode MS" w:hAnsi="Sylfaen" w:cs="Arial Unicode MS"/>
          <w:b/>
          <w:color w:val="000000"/>
        </w:rPr>
        <w:t xml:space="preserve">ა.ბ) კანონპროექტის </w:t>
      </w:r>
      <w:r w:rsidRPr="00DC00DD">
        <w:rPr>
          <w:rFonts w:ascii="Sylfaen" w:eastAsia="Arial Unicode MS" w:hAnsi="Sylfaen" w:cs="Arial Unicode MS"/>
          <w:b/>
          <w:noProof/>
          <w:color w:val="000000"/>
        </w:rPr>
        <w:t>მოსალოდნელი შედეგები</w:t>
      </w:r>
      <w:r w:rsidRPr="00DC00DD">
        <w:rPr>
          <w:rFonts w:ascii="Sylfaen" w:eastAsia="Arial Unicode MS" w:hAnsi="Sylfaen" w:cs="Arial Unicode MS"/>
          <w:b/>
          <w:noProof/>
          <w:color w:val="000000"/>
          <w:lang w:val="ka-GE"/>
        </w:rPr>
        <w:t>:</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noProof/>
          <w:color w:val="000000"/>
          <w:lang w:val="ka-GE"/>
        </w:rPr>
        <w:t xml:space="preserve">  </w:t>
      </w:r>
      <w:r w:rsidRPr="00DC00DD">
        <w:rPr>
          <w:rFonts w:ascii="Sylfaen" w:eastAsia="Merriweather" w:hAnsi="Sylfaen" w:cs="Merriweather"/>
          <w:noProof/>
          <w:color w:val="000000"/>
        </w:rPr>
        <w:t>კანონპროექტის მიღებით</w:t>
      </w:r>
      <w:r w:rsidRPr="00DC00DD">
        <w:rPr>
          <w:rFonts w:ascii="Sylfaen" w:eastAsia="Merriweather" w:hAnsi="Sylfaen" w:cs="Merriweather"/>
          <w:noProof/>
          <w:color w:val="000000"/>
          <w:lang w:val="ka-GE"/>
        </w:rPr>
        <w:t xml:space="preserve">, იცვლება </w:t>
      </w:r>
      <w:r w:rsidRPr="00DC00DD">
        <w:rPr>
          <w:rFonts w:ascii="Sylfaen" w:eastAsia="Arial Unicode MS" w:hAnsi="Sylfaen" w:cs="Arial Unicode MS"/>
          <w:color w:val="000000"/>
          <w:lang w:val="ka-GE"/>
        </w:rPr>
        <w:t xml:space="preserve">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ის დასახელება და მას </w:t>
      </w:r>
      <w:proofErr w:type="gramStart"/>
      <w:r w:rsidRPr="00DC00DD">
        <w:rPr>
          <w:rFonts w:ascii="Sylfaen" w:hAnsi="Sylfaen" w:cs="Sylfaen"/>
          <w:lang w:val="ka-GE"/>
        </w:rPr>
        <w:t xml:space="preserve">ეწოდება  </w:t>
      </w:r>
      <w:r>
        <w:rPr>
          <w:rFonts w:ascii="Sylfaen" w:hAnsi="Sylfaen" w:cs="Sylfaen"/>
          <w:lang w:val="ka-GE"/>
        </w:rPr>
        <w:t>სსიპ</w:t>
      </w:r>
      <w:proofErr w:type="gramEnd"/>
      <w:r>
        <w:rPr>
          <w:rFonts w:ascii="Sylfaen" w:hAnsi="Sylfaen" w:cs="Sylfaen"/>
          <w:lang w:val="ka-GE"/>
        </w:rPr>
        <w:t xml:space="preserve"> -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   </w:t>
      </w:r>
      <w:r w:rsidRPr="00DC00DD">
        <w:rPr>
          <w:rFonts w:ascii="Sylfaen" w:eastAsia="Arial Unicode MS" w:hAnsi="Sylfaen" w:cs="Arial Unicode MS"/>
          <w:b/>
          <w:color w:val="000000"/>
        </w:rPr>
        <w:t>ა.გ) კანონპროექტის ძირითადი არსი</w:t>
      </w:r>
      <w:r w:rsidRPr="00DC00DD">
        <w:rPr>
          <w:rFonts w:ascii="Sylfaen" w:eastAsia="Arial Unicode MS" w:hAnsi="Sylfaen" w:cs="Arial Unicode MS"/>
          <w:b/>
          <w:color w:val="000000"/>
          <w:lang w:val="ka-GE"/>
        </w:rPr>
        <w:t>:</w:t>
      </w:r>
    </w:p>
    <w:p w:rsidR="00371B4C" w:rsidRPr="00DC00DD" w:rsidRDefault="00371B4C" w:rsidP="00371B4C">
      <w:pPr>
        <w:tabs>
          <w:tab w:val="left" w:pos="567"/>
        </w:tabs>
        <w:spacing w:after="0" w:line="240" w:lineRule="auto"/>
        <w:ind w:firstLine="426"/>
        <w:jc w:val="both"/>
        <w:rPr>
          <w:rFonts w:ascii="Sylfaen" w:eastAsia="Times New Roman" w:hAnsi="Sylfaen"/>
          <w:lang w:val="ka-GE"/>
        </w:rPr>
      </w:pPr>
      <w:r w:rsidRPr="00DC00DD">
        <w:rPr>
          <w:rFonts w:ascii="Sylfaen" w:eastAsia="Merriweather" w:hAnsi="Sylfaen" w:cs="Merriweather"/>
          <w:color w:val="000000"/>
        </w:rPr>
        <w:tab/>
      </w:r>
      <w:r w:rsidRPr="00DC00DD">
        <w:rPr>
          <w:rFonts w:ascii="Sylfaen" w:eastAsia="Merriweather" w:hAnsi="Sylfaen" w:cs="Merriweather"/>
          <w:color w:val="000000"/>
        </w:rPr>
        <w:tab/>
      </w:r>
      <w:r w:rsidRPr="00DC00DD">
        <w:rPr>
          <w:rFonts w:ascii="Sylfaen" w:eastAsia="Merriweather" w:hAnsi="Sylfaen" w:cs="Merriweather"/>
          <w:color w:val="000000"/>
          <w:lang w:val="ka-GE"/>
        </w:rPr>
        <w:t xml:space="preserve">   </w:t>
      </w:r>
      <w:r w:rsidRPr="00DC00DD">
        <w:rPr>
          <w:rFonts w:ascii="Sylfaen" w:eastAsia="Merriweather" w:hAnsi="Sylfaen" w:cs="Merriweather"/>
          <w:color w:val="000000"/>
        </w:rPr>
        <w:t>კანონპროექტის ძირითადი არსის მიხედვით</w:t>
      </w:r>
      <w:r w:rsidRPr="00DC00DD">
        <w:rPr>
          <w:rFonts w:ascii="Sylfaen" w:eastAsia="Merriweather" w:hAnsi="Sylfaen" w:cs="Merriweather"/>
          <w:color w:val="000000"/>
          <w:lang w:val="ka-GE"/>
        </w:rPr>
        <w:t xml:space="preserve">, ცვლილება შედის </w:t>
      </w:r>
      <w:r>
        <w:rPr>
          <w:rFonts w:ascii="Sylfaen" w:eastAsia="Merriweather" w:hAnsi="Sylfaen" w:cs="Merriweather"/>
          <w:color w:val="000000"/>
          <w:lang w:val="ka-GE"/>
        </w:rPr>
        <w:t>კანონის მე-9, მე-10, მე-11, მე-16 და მე-19 მუხლებში და იცვლება</w:t>
      </w:r>
      <w:r w:rsidRPr="00DC00DD">
        <w:rPr>
          <w:rFonts w:ascii="Sylfaen" w:eastAsia="Merriweather" w:hAnsi="Sylfaen" w:cs="Merriweather"/>
          <w:color w:val="000000"/>
          <w:lang w:val="ka-GE"/>
        </w:rPr>
        <w:t xml:space="preserve"> ფონდის ძველი დასახელება.</w:t>
      </w:r>
      <w:r>
        <w:rPr>
          <w:rFonts w:ascii="Sylfaen" w:eastAsia="Merriweather" w:hAnsi="Sylfaen" w:cs="Merriweather"/>
          <w:color w:val="000000"/>
          <w:lang w:val="ka-GE"/>
        </w:rPr>
        <w:t xml:space="preserve">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ა</w:t>
      </w:r>
      <w:r w:rsidRPr="00DC00DD">
        <w:rPr>
          <w:rFonts w:ascii="Sylfaen" w:hAnsi="Sylfaen"/>
          <w:b/>
        </w:rPr>
        <w:t>.</w:t>
      </w:r>
      <w:r w:rsidRPr="00DC00DD">
        <w:rPr>
          <w:rFonts w:ascii="Sylfaen" w:hAnsi="Sylfaen" w:cs="Sylfaen"/>
          <w:b/>
        </w:rPr>
        <w:t>დ</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კავშირი</w:t>
      </w:r>
      <w:r w:rsidRPr="00DC00DD">
        <w:rPr>
          <w:rFonts w:ascii="Sylfaen" w:hAnsi="Sylfaen"/>
          <w:b/>
        </w:rPr>
        <w:t xml:space="preserve"> </w:t>
      </w:r>
      <w:r w:rsidRPr="00DC00DD">
        <w:rPr>
          <w:rFonts w:ascii="Sylfaen" w:hAnsi="Sylfaen" w:cs="Sylfaen"/>
          <w:b/>
        </w:rPr>
        <w:t>სამთავრობო</w:t>
      </w:r>
      <w:r w:rsidRPr="00DC00DD">
        <w:rPr>
          <w:rFonts w:ascii="Sylfaen" w:hAnsi="Sylfaen"/>
          <w:b/>
        </w:rPr>
        <w:t xml:space="preserve"> </w:t>
      </w:r>
      <w:r w:rsidRPr="00DC00DD">
        <w:rPr>
          <w:rFonts w:ascii="Sylfaen" w:hAnsi="Sylfaen" w:cs="Sylfaen"/>
          <w:b/>
        </w:rPr>
        <w:t>პროგრამასთან</w:t>
      </w:r>
      <w:r w:rsidRPr="00DC00DD">
        <w:rPr>
          <w:rFonts w:ascii="Sylfaen" w:hAnsi="Sylfaen"/>
          <w:b/>
        </w:rPr>
        <w:t xml:space="preserve"> </w:t>
      </w:r>
      <w:r w:rsidRPr="00DC00DD">
        <w:rPr>
          <w:rFonts w:ascii="Sylfaen" w:hAnsi="Sylfaen" w:cs="Sylfaen"/>
          <w:b/>
        </w:rPr>
        <w:t>და</w:t>
      </w:r>
      <w:r w:rsidRPr="00DC00DD">
        <w:rPr>
          <w:rFonts w:ascii="Sylfaen" w:hAnsi="Sylfaen"/>
          <w:b/>
        </w:rPr>
        <w:t xml:space="preserve"> </w:t>
      </w:r>
      <w:r w:rsidRPr="00DC00DD">
        <w:rPr>
          <w:rFonts w:ascii="Sylfaen" w:hAnsi="Sylfaen" w:cs="Sylfaen"/>
          <w:b/>
        </w:rPr>
        <w:t>შესაბამის</w:t>
      </w:r>
      <w:r w:rsidRPr="00DC00DD">
        <w:rPr>
          <w:rFonts w:ascii="Sylfaen" w:hAnsi="Sylfaen"/>
          <w:b/>
        </w:rPr>
        <w:t xml:space="preserve"> </w:t>
      </w:r>
      <w:r w:rsidRPr="00DC00DD">
        <w:rPr>
          <w:rFonts w:ascii="Sylfaen" w:hAnsi="Sylfaen" w:cs="Sylfaen"/>
          <w:b/>
        </w:rPr>
        <w:t>სფეროში</w:t>
      </w:r>
      <w:r w:rsidRPr="00DC00DD">
        <w:rPr>
          <w:rFonts w:ascii="Sylfaen" w:hAnsi="Sylfaen"/>
          <w:b/>
        </w:rPr>
        <w:t xml:space="preserve"> </w:t>
      </w:r>
      <w:r w:rsidRPr="00DC00DD">
        <w:rPr>
          <w:rFonts w:ascii="Sylfaen" w:hAnsi="Sylfaen" w:cs="Sylfaen"/>
          <w:b/>
        </w:rPr>
        <w:t>არსებულ</w:t>
      </w:r>
      <w:r w:rsidRPr="00DC00DD">
        <w:rPr>
          <w:rFonts w:ascii="Sylfaen" w:hAnsi="Sylfaen"/>
          <w:b/>
        </w:rPr>
        <w:t xml:space="preserve"> </w:t>
      </w:r>
      <w:r w:rsidRPr="00DC00DD">
        <w:rPr>
          <w:rFonts w:ascii="Sylfaen" w:hAnsi="Sylfaen" w:cs="Sylfaen"/>
          <w:b/>
        </w:rPr>
        <w:t>სამოქმედო</w:t>
      </w:r>
      <w:r w:rsidRPr="00DC00DD">
        <w:rPr>
          <w:rFonts w:ascii="Sylfaen" w:hAnsi="Sylfaen"/>
          <w:b/>
        </w:rPr>
        <w:t xml:space="preserve"> </w:t>
      </w:r>
      <w:r w:rsidRPr="00DC00DD">
        <w:rPr>
          <w:rFonts w:ascii="Sylfaen" w:hAnsi="Sylfaen" w:cs="Sylfaen"/>
          <w:b/>
        </w:rPr>
        <w:t>გეგმასთან</w:t>
      </w:r>
      <w:r w:rsidRPr="00DC00DD">
        <w:rPr>
          <w:rFonts w:ascii="Sylfaen" w:hAnsi="Sylfaen"/>
          <w:b/>
        </w:rPr>
        <w:t xml:space="preserve">, </w:t>
      </w:r>
      <w:r w:rsidRPr="00DC00DD">
        <w:rPr>
          <w:rFonts w:ascii="Sylfaen" w:hAnsi="Sylfaen" w:cs="Sylfaen"/>
          <w:b/>
        </w:rPr>
        <w:t>ასეთის</w:t>
      </w:r>
      <w:r w:rsidRPr="00DC00DD">
        <w:rPr>
          <w:rFonts w:ascii="Sylfaen" w:hAnsi="Sylfaen"/>
          <w:b/>
        </w:rPr>
        <w:t xml:space="preserve"> </w:t>
      </w:r>
      <w:r w:rsidRPr="00DC00DD">
        <w:rPr>
          <w:rFonts w:ascii="Sylfaen" w:hAnsi="Sylfaen" w:cs="Sylfaen"/>
          <w:b/>
        </w:rPr>
        <w:t>არსებობის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 xml:space="preserve"> (</w:t>
      </w:r>
      <w:r w:rsidRPr="00DC00DD">
        <w:rPr>
          <w:rFonts w:ascii="Sylfaen" w:hAnsi="Sylfaen" w:cs="Sylfaen"/>
          <w:b/>
        </w:rPr>
        <w:t>საქართველოს</w:t>
      </w:r>
      <w:r w:rsidRPr="00DC00DD">
        <w:rPr>
          <w:rFonts w:ascii="Sylfaen" w:hAnsi="Sylfaen"/>
          <w:b/>
        </w:rPr>
        <w:t xml:space="preserve"> </w:t>
      </w:r>
      <w:r w:rsidRPr="00DC00DD">
        <w:rPr>
          <w:rFonts w:ascii="Sylfaen" w:hAnsi="Sylfaen" w:cs="Sylfaen"/>
          <w:b/>
        </w:rPr>
        <w:t>მთავრობის</w:t>
      </w:r>
      <w:r w:rsidRPr="00DC00DD">
        <w:rPr>
          <w:rFonts w:ascii="Sylfaen" w:hAnsi="Sylfaen"/>
          <w:b/>
        </w:rPr>
        <w:t xml:space="preserve"> </w:t>
      </w:r>
      <w:r w:rsidRPr="00DC00DD">
        <w:rPr>
          <w:rFonts w:ascii="Sylfaen" w:hAnsi="Sylfaen" w:cs="Sylfaen"/>
          <w:b/>
        </w:rPr>
        <w:t>მიერ</w:t>
      </w:r>
      <w:r w:rsidRPr="00DC00DD">
        <w:rPr>
          <w:rFonts w:ascii="Sylfaen" w:hAnsi="Sylfaen"/>
          <w:b/>
        </w:rPr>
        <w:t xml:space="preserve"> </w:t>
      </w:r>
      <w:r w:rsidRPr="00DC00DD">
        <w:rPr>
          <w:rFonts w:ascii="Sylfaen" w:hAnsi="Sylfaen" w:cs="Sylfaen"/>
          <w:b/>
        </w:rPr>
        <w:t>ინიციირებული</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sidRPr="00DC00DD">
        <w:rPr>
          <w:rFonts w:ascii="Sylfaen" w:eastAsia="Times New Roman" w:hAnsi="Sylfaen"/>
          <w:b/>
          <w:lang w:val="ka-GE"/>
        </w:rPr>
        <w:t>:</w:t>
      </w:r>
    </w:p>
    <w:p w:rsidR="00371B4C" w:rsidRPr="00DC00DD" w:rsidRDefault="00371B4C" w:rsidP="00371B4C">
      <w:pPr>
        <w:spacing w:after="0" w:line="240" w:lineRule="auto"/>
        <w:ind w:right="39" w:firstLine="426"/>
        <w:contextualSpacing/>
        <w:jc w:val="both"/>
        <w:rPr>
          <w:rFonts w:ascii="Sylfaen" w:eastAsia="Times New Roman" w:hAnsi="Sylfaen" w:cs="Sylfaen"/>
          <w:lang w:val="ka-GE"/>
        </w:rPr>
      </w:pPr>
      <w:r w:rsidRPr="00DC00DD">
        <w:rPr>
          <w:rFonts w:ascii="Sylfaen" w:eastAsia="Times New Roman" w:hAnsi="Sylfaen" w:cs="Sylfaen"/>
          <w:lang w:val="ka-GE"/>
        </w:rPr>
        <w:t>კანონი, გარდა პირველი მუხლისა, ამოქმედდება 2019 წლის 1 დეკემბრიდან, ხოლო კანონის პირველი მუხლი ამოქმედდება 2020 წლის 1 იანვრიდან. ამოქმედების აღნიშნული განსხვავებული ვადები განპირობებულია იმ განსახორციელებელი ღონისძიებების გატარების საჭიროებით, რომლებიც მოცემულია კანონპროექტის მე-2 მუხლში.</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eastAsia="Merriweather" w:hAnsi="Sylfaen" w:cs="Merriweather"/>
          <w:color w:val="000000"/>
          <w:lang w:val="ka-GE"/>
        </w:rPr>
      </w:pPr>
      <w:r w:rsidRPr="00005B86">
        <w:rPr>
          <w:rFonts w:ascii="Sylfaen" w:eastAsia="Merriweather" w:hAnsi="Sylfaen" w:cs="Merriweather"/>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ბ) </w:t>
      </w:r>
      <w:r w:rsidRPr="00DC00DD">
        <w:rPr>
          <w:rFonts w:ascii="Sylfaen" w:eastAsia="Times New Roman" w:hAnsi="Sylfaen"/>
          <w:b/>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ბ.ა) კანონპროექტის მიღებასთან დაკავშირებით აუცილებელი ხარჯების დაფინანსების წყარო</w:t>
      </w:r>
      <w:r w:rsidRPr="00DC00DD">
        <w:rPr>
          <w:rFonts w:ascii="Sylfaen" w:eastAsia="Arial Unicode MS" w:hAnsi="Sylfaen" w:cs="Arial Unicode MS"/>
          <w:b/>
          <w:color w:val="000000"/>
          <w:lang w:val="ka-GE"/>
        </w:rPr>
        <w:t>:</w:t>
      </w:r>
    </w:p>
    <w:p w:rsidR="00371B4C" w:rsidRPr="003C146C" w:rsidRDefault="00371B4C" w:rsidP="00371B4C">
      <w:pPr>
        <w:ind w:firstLine="426"/>
        <w:rPr>
          <w:rFonts w:ascii="Sylfaen" w:hAnsi="Sylfaen" w:cs="Sylfaen"/>
          <w:lang w:val="ka-GE"/>
        </w:rPr>
      </w:pPr>
      <w:r w:rsidRPr="003C146C">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ბ.ბ) კანონპროექტის გავლენა </w:t>
      </w:r>
      <w:r w:rsidRPr="00DC00DD">
        <w:rPr>
          <w:rFonts w:ascii="Sylfaen" w:eastAsia="Times New Roman" w:hAnsi="Sylfaen"/>
          <w:b/>
        </w:rPr>
        <w:t xml:space="preserve">სახელმწიფო ან/და მუნიციპალიტეტის </w:t>
      </w:r>
      <w:r w:rsidRPr="00DC00DD">
        <w:rPr>
          <w:rFonts w:ascii="Sylfaen" w:eastAsia="Arial Unicode MS" w:hAnsi="Sylfaen" w:cs="Arial Unicode MS"/>
          <w:b/>
          <w:color w:val="000000"/>
        </w:rPr>
        <w:t>ბიუჯეტის საშემოსავლო ნაწილზე</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color w:val="000000"/>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rPr>
        <w:t xml:space="preserve"> </w:t>
      </w:r>
      <w:r w:rsidRPr="00DC00DD">
        <w:rPr>
          <w:rFonts w:ascii="Sylfaen" w:eastAsia="Arial Unicode MS" w:hAnsi="Sylfaen" w:cs="Arial Unicode MS"/>
          <w:color w:val="000000"/>
          <w:lang w:val="ka-GE"/>
        </w:rPr>
        <w:t>არ ახდენს</w:t>
      </w:r>
      <w:r w:rsidRPr="00DC00DD">
        <w:rPr>
          <w:rFonts w:ascii="Sylfaen" w:eastAsia="Arial Unicode MS" w:hAnsi="Sylfaen" w:cs="Arial Unicode MS"/>
          <w:color w:val="000000"/>
        </w:rPr>
        <w:t xml:space="preserve"> გავლენა</w:t>
      </w:r>
      <w:r w:rsidRPr="00DC00DD">
        <w:rPr>
          <w:rFonts w:ascii="Sylfaen" w:eastAsia="Arial Unicode MS" w:hAnsi="Sylfaen" w:cs="Arial Unicode MS"/>
          <w:color w:val="000000"/>
          <w:lang w:val="ka-GE"/>
        </w:rPr>
        <w:t>ს</w:t>
      </w:r>
      <w:r w:rsidRPr="00DC00DD">
        <w:rPr>
          <w:rFonts w:ascii="Sylfaen" w:eastAsia="Arial Unicode MS" w:hAnsi="Sylfaen" w:cs="Arial Unicode MS"/>
          <w:color w:val="000000"/>
        </w:rPr>
        <w:t xml:space="preserve"> სახელმწიფო ან/და მუნიციპალიტეტის</w:t>
      </w:r>
      <w:r w:rsidRPr="00DC00DD">
        <w:rPr>
          <w:rFonts w:ascii="Sylfaen" w:eastAsia="Times New Roman" w:hAnsi="Sylfaen"/>
          <w:b/>
        </w:rPr>
        <w:t xml:space="preserve"> </w:t>
      </w:r>
      <w:r w:rsidRPr="00DC00DD">
        <w:rPr>
          <w:rFonts w:ascii="Sylfaen" w:eastAsia="Arial Unicode MS" w:hAnsi="Sylfaen" w:cs="Arial Unicode MS"/>
          <w:color w:val="000000"/>
        </w:rPr>
        <w:t>ბიუჯეტის საშემოსავლო ნაწილზე.</w:t>
      </w:r>
      <w:r w:rsidRPr="00DC00DD">
        <w:rPr>
          <w:rFonts w:ascii="Sylfaen" w:eastAsia="Merriweather" w:hAnsi="Sylfaen" w:cs="Merriweather"/>
        </w:rPr>
        <w:t xml:space="preserve"> </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r w:rsidRPr="00451653">
        <w:rPr>
          <w:rFonts w:ascii="Sylfaen" w:eastAsia="Arial Unicode MS" w:hAnsi="Sylfaen" w:cs="Arial Unicode MS"/>
          <w:b/>
          <w:color w:val="000000"/>
          <w:highlight w:val="yellow"/>
        </w:rPr>
        <w:lastRenderedPageBreak/>
        <w:t xml:space="preserve">ბ.გ) კანონპროექტის გავლენა </w:t>
      </w:r>
      <w:r w:rsidRPr="00451653">
        <w:rPr>
          <w:rFonts w:ascii="Sylfaen" w:eastAsia="Times New Roman" w:hAnsi="Sylfaen"/>
          <w:b/>
          <w:highlight w:val="yellow"/>
        </w:rPr>
        <w:t xml:space="preserve">სახელმწიფო ან/და </w:t>
      </w:r>
      <w:proofErr w:type="gramStart"/>
      <w:r w:rsidRPr="00451653">
        <w:rPr>
          <w:rFonts w:ascii="Sylfaen" w:eastAsia="Times New Roman" w:hAnsi="Sylfaen"/>
          <w:b/>
          <w:highlight w:val="yellow"/>
        </w:rPr>
        <w:t xml:space="preserve">მუნიციპალიტეტის </w:t>
      </w:r>
      <w:r w:rsidRPr="00451653">
        <w:rPr>
          <w:rFonts w:ascii="Sylfaen" w:eastAsia="Arial Unicode MS" w:hAnsi="Sylfaen" w:cs="Arial Unicode MS"/>
          <w:b/>
          <w:color w:val="000000"/>
          <w:highlight w:val="yellow"/>
        </w:rPr>
        <w:t xml:space="preserve"> ბიუჯეტის</w:t>
      </w:r>
      <w:proofErr w:type="gramEnd"/>
      <w:r w:rsidRPr="00451653">
        <w:rPr>
          <w:rFonts w:ascii="Sylfaen" w:eastAsia="Arial Unicode MS" w:hAnsi="Sylfaen" w:cs="Arial Unicode MS"/>
          <w:b/>
          <w:color w:val="000000"/>
          <w:highlight w:val="yellow"/>
        </w:rPr>
        <w:t xml:space="preserve"> ხარჯვით ნაწილზე</w:t>
      </w:r>
      <w:r w:rsidRPr="00451653">
        <w:rPr>
          <w:rFonts w:ascii="Sylfaen" w:eastAsia="Arial Unicode MS" w:hAnsi="Sylfaen" w:cs="Arial Unicode MS"/>
          <w:b/>
          <w:color w:val="000000"/>
          <w:highlight w:val="yellow"/>
          <w:lang w:val="ka-GE"/>
        </w:rPr>
        <w:t>:</w:t>
      </w:r>
    </w:p>
    <w:p w:rsidR="00371B4C" w:rsidRPr="007D1BAA" w:rsidRDefault="00371B4C" w:rsidP="00371B4C">
      <w:pPr>
        <w:spacing w:before="120" w:after="0" w:line="240" w:lineRule="auto"/>
        <w:ind w:right="40" w:firstLine="426"/>
        <w:jc w:val="both"/>
        <w:rPr>
          <w:rFonts w:ascii="Sylfaen" w:eastAsia="Merriweather" w:hAnsi="Sylfaen" w:cs="Merriweather"/>
          <w:b/>
          <w:color w:val="000000"/>
        </w:rPr>
      </w:pPr>
      <w:r>
        <w:rPr>
          <w:rFonts w:ascii="Sylfaen" w:hAnsi="Sylfaen" w:cs="Sylfaen"/>
        </w:rPr>
        <w:t>კანონპროექტის</w:t>
      </w:r>
      <w:r>
        <w:t xml:space="preserve"> </w:t>
      </w:r>
      <w:r>
        <w:rPr>
          <w:rFonts w:ascii="Sylfaen" w:hAnsi="Sylfaen" w:cs="Sylfaen"/>
        </w:rPr>
        <w:t>მიღება</w:t>
      </w:r>
      <w:r>
        <w:t xml:space="preserve"> </w:t>
      </w:r>
      <w:r>
        <w:rPr>
          <w:rFonts w:ascii="Sylfaen" w:hAnsi="Sylfaen" w:cs="Sylfaen"/>
        </w:rPr>
        <w:t>არ</w:t>
      </w:r>
      <w:r>
        <w:t xml:space="preserve"> </w:t>
      </w:r>
      <w:r>
        <w:rPr>
          <w:rFonts w:ascii="Sylfaen" w:hAnsi="Sylfaen" w:cs="Sylfaen"/>
        </w:rPr>
        <w:t>გამოიწვევს</w:t>
      </w:r>
      <w:r>
        <w:t xml:space="preserve"> </w:t>
      </w:r>
      <w:r>
        <w:rPr>
          <w:rFonts w:ascii="Sylfaen" w:hAnsi="Sylfaen" w:cs="Sylfaen"/>
        </w:rPr>
        <w:t>სახელმწიფო</w:t>
      </w:r>
      <w:r>
        <w:t xml:space="preserve"> </w:t>
      </w:r>
      <w:r>
        <w:rPr>
          <w:rFonts w:ascii="Sylfaen" w:hAnsi="Sylfaen" w:cs="Sylfaen"/>
        </w:rPr>
        <w:t>ან</w:t>
      </w:r>
      <w:r>
        <w:t xml:space="preserve"> </w:t>
      </w:r>
      <w:r>
        <w:rPr>
          <w:rFonts w:ascii="Sylfaen" w:hAnsi="Sylfaen" w:cs="Sylfaen"/>
        </w:rPr>
        <w:t>მუნიციპალიტეტის</w:t>
      </w:r>
      <w:r>
        <w:t xml:space="preserve"> </w:t>
      </w:r>
      <w:r>
        <w:rPr>
          <w:rFonts w:ascii="Sylfaen" w:hAnsi="Sylfaen" w:cs="Sylfaen"/>
        </w:rPr>
        <w:t>ბიუჯეტის</w:t>
      </w:r>
      <w:r>
        <w:t xml:space="preserve"> </w:t>
      </w:r>
      <w:r>
        <w:rPr>
          <w:rFonts w:ascii="Sylfaen" w:hAnsi="Sylfaen" w:cs="Sylfaen"/>
        </w:rPr>
        <w:t>ხარჯვითი</w:t>
      </w:r>
      <w:r>
        <w:t xml:space="preserve"> </w:t>
      </w:r>
      <w:r>
        <w:rPr>
          <w:rFonts w:ascii="Sylfaen" w:hAnsi="Sylfaen" w:cs="Sylfaen"/>
        </w:rPr>
        <w:t>ნაწილის</w:t>
      </w:r>
      <w:r>
        <w:t xml:space="preserve"> </w:t>
      </w:r>
      <w:r>
        <w:rPr>
          <w:rFonts w:ascii="Sylfaen" w:hAnsi="Sylfaen" w:cs="Sylfaen"/>
        </w:rPr>
        <w:t>ცვლილებებს</w:t>
      </w:r>
      <w:r>
        <w:t>.</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rPr>
        <w:t xml:space="preserve">ბ.დ) </w:t>
      </w:r>
      <w:r w:rsidRPr="00DC00DD">
        <w:rPr>
          <w:rFonts w:ascii="Sylfaen" w:hAnsi="Sylfaen"/>
          <w:b/>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r w:rsidRPr="00DC00DD">
        <w:rPr>
          <w:rFonts w:ascii="Sylfaen" w:hAnsi="Sylfaen"/>
          <w:b/>
          <w:lang w:val="ka-GE"/>
        </w:rPr>
        <w:t>:</w:t>
      </w:r>
    </w:p>
    <w:p w:rsidR="00371B4C" w:rsidRPr="003C146C" w:rsidRDefault="00371B4C" w:rsidP="00371B4C">
      <w:pPr>
        <w:ind w:firstLine="426"/>
        <w:jc w:val="both"/>
        <w:rPr>
          <w:rFonts w:ascii="Sylfaen" w:hAnsi="Sylfaen" w:cs="Sylfaen"/>
          <w:lang w:val="ka-GE"/>
        </w:rPr>
      </w:pPr>
      <w:r w:rsidRPr="003C146C">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rPr>
        <w:t xml:space="preserve">ბ.ე) </w:t>
      </w:r>
      <w:r w:rsidRPr="00DC00DD">
        <w:rPr>
          <w:rFonts w:ascii="Sylfaen" w:hAnsi="Sylfaen"/>
          <w:b/>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r w:rsidRPr="00DC00DD">
        <w:rPr>
          <w:rFonts w:ascii="Sylfaen" w:hAnsi="Sylfaen"/>
          <w:b/>
          <w:lang w:val="ka-GE"/>
        </w:rPr>
        <w:t>:</w:t>
      </w:r>
    </w:p>
    <w:p w:rsidR="00371B4C" w:rsidRPr="003C146C" w:rsidRDefault="00371B4C" w:rsidP="00371B4C">
      <w:pPr>
        <w:spacing w:before="120" w:after="0" w:line="240" w:lineRule="auto"/>
        <w:ind w:right="40" w:firstLine="426"/>
        <w:jc w:val="both"/>
        <w:rPr>
          <w:rFonts w:ascii="Sylfaen" w:eastAsia="Merriweather" w:hAnsi="Sylfaen" w:cs="Merriweather"/>
          <w:b/>
          <w:lang w:val="ka-GE"/>
        </w:rPr>
      </w:pPr>
      <w:r w:rsidRPr="003C146C">
        <w:rPr>
          <w:rFonts w:ascii="Sylfaen" w:eastAsia="Arial Unicode MS" w:hAnsi="Sylfaen" w:cs="Arial Unicode MS"/>
          <w:lang w:val="ka-GE"/>
        </w:rPr>
        <w:t xml:space="preserve">კანონპროექტით არ იწვევს </w:t>
      </w:r>
      <w:r w:rsidRPr="003C146C">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rPr>
        <w:t>შესაბამის ბიუჯეტში და ოდენობის განსაზღვრის პრინციპი</w:t>
      </w:r>
      <w:r w:rsidRPr="00DC00DD">
        <w:rPr>
          <w:rFonts w:ascii="Sylfaen" w:hAnsi="Sylfaen"/>
          <w:b/>
          <w:lang w:val="ka-GE"/>
        </w:rPr>
        <w:t>:</w:t>
      </w:r>
      <w:r w:rsidRPr="00DC00DD">
        <w:rPr>
          <w:rFonts w:ascii="Sylfaen" w:hAnsi="Sylfaen"/>
          <w:b/>
        </w:rPr>
        <w:t xml:space="preserve"> </w:t>
      </w:r>
    </w:p>
    <w:p w:rsidR="00371B4C" w:rsidRPr="003C146C" w:rsidRDefault="00371B4C" w:rsidP="00371B4C">
      <w:pPr>
        <w:spacing w:before="120" w:after="0" w:line="240" w:lineRule="auto"/>
        <w:ind w:right="40" w:firstLine="426"/>
        <w:jc w:val="both"/>
        <w:rPr>
          <w:rFonts w:ascii="Sylfaen" w:hAnsi="Sylfaen" w:cs="Sylfaen"/>
          <w:lang w:val="ka-GE"/>
        </w:rPr>
      </w:pPr>
      <w:r w:rsidRPr="003C146C">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გ.ა) კანონპროექტის მიმართება ევროკავშირის სამართალთან</w:t>
      </w:r>
      <w:r w:rsidRPr="00DC00DD">
        <w:rPr>
          <w:rFonts w:ascii="Sylfaen" w:eastAsia="Arial Unicode MS" w:hAnsi="Sylfaen" w:cs="Arial Unicode MS"/>
          <w:b/>
          <w:color w:val="000000"/>
          <w:lang w:val="ka-GE"/>
        </w:rPr>
        <w:t>:</w:t>
      </w:r>
      <w:r w:rsidRPr="00DC00DD">
        <w:rPr>
          <w:rFonts w:ascii="Sylfaen" w:eastAsia="Arial Unicode MS" w:hAnsi="Sylfaen" w:cs="Arial Unicode MS"/>
          <w:b/>
          <w:color w:val="000000"/>
        </w:rPr>
        <w:t xml:space="preserve">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rPr>
      </w:pPr>
      <w:r w:rsidRPr="00DC00DD">
        <w:rPr>
          <w:rFonts w:ascii="Sylfaen" w:hAnsi="Sylfaen" w:cs="Sylfaen"/>
        </w:rPr>
        <w:t xml:space="preserve">კანონპროექტი არ </w:t>
      </w:r>
      <w:proofErr w:type="gramStart"/>
      <w:r w:rsidRPr="00DC00DD">
        <w:rPr>
          <w:rFonts w:ascii="Sylfaen" w:hAnsi="Sylfaen" w:cs="Sylfaen"/>
        </w:rPr>
        <w:t>ეწინააღმდეგება  ევროკავშირის</w:t>
      </w:r>
      <w:proofErr w:type="gramEnd"/>
      <w:r w:rsidRPr="00DC00DD">
        <w:rPr>
          <w:rFonts w:ascii="Sylfaen" w:hAnsi="Sylfaen" w:cs="Sylfaen"/>
        </w:rPr>
        <w:t xml:space="preserve">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r w:rsidRPr="00DC00DD">
        <w:rPr>
          <w:rFonts w:ascii="Sylfaen" w:eastAsia="Arial Unicode MS" w:hAnsi="Sylfaen" w:cs="Arial Unicode MS"/>
          <w:b/>
          <w:color w:val="000000"/>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DC00DD">
        <w:rPr>
          <w:rFonts w:ascii="Sylfaen" w:eastAsia="Arial Unicode MS" w:hAnsi="Sylfaen" w:cs="Arial Unicode MS"/>
          <w:b/>
          <w:color w:val="000000"/>
          <w:lang w:val="ka-GE"/>
        </w:rPr>
        <w:t>:</w:t>
      </w:r>
      <w:r w:rsidRPr="00DC00DD">
        <w:rPr>
          <w:rFonts w:ascii="Sylfaen" w:eastAsia="Arial Unicode MS" w:hAnsi="Sylfaen" w:cs="Arial Unicode MS"/>
          <w:b/>
          <w:color w:val="000000"/>
        </w:rPr>
        <w:t xml:space="preserve">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rPr>
      </w:pPr>
      <w:r w:rsidRPr="00DC00DD">
        <w:rPr>
          <w:rFonts w:ascii="Sylfaen" w:hAnsi="Sylfaen" w:cs="Sylfaen"/>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rPr>
        <w:t xml:space="preserve">გ.გ) </w:t>
      </w:r>
      <w:r w:rsidRPr="00DC00DD">
        <w:rPr>
          <w:rFonts w:ascii="Sylfaen" w:hAnsi="Sylfaen" w:cs="Sylfaen"/>
          <w:b/>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DC00DD">
        <w:rPr>
          <w:rFonts w:ascii="Sylfaen" w:hAnsi="Sylfaen" w:cs="Sylfaen"/>
          <w:b/>
          <w:lang w:val="ka-GE"/>
        </w:rPr>
        <w:t>:</w:t>
      </w:r>
    </w:p>
    <w:p w:rsidR="00371B4C" w:rsidRPr="003C146C" w:rsidRDefault="00371B4C" w:rsidP="00371B4C">
      <w:pPr>
        <w:ind w:firstLine="426"/>
        <w:jc w:val="both"/>
        <w:rPr>
          <w:rFonts w:ascii="Sylfaen" w:hAnsi="Sylfaen" w:cs="Sylfaen"/>
          <w:lang w:val="ka-GE"/>
        </w:rPr>
      </w:pPr>
      <w:r w:rsidRPr="003C146C">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w:t>
      </w:r>
      <w:proofErr w:type="gramStart"/>
      <w:r w:rsidRPr="00DC00DD">
        <w:rPr>
          <w:rFonts w:ascii="Sylfaen" w:hAnsi="Sylfaen" w:cs="Sylfaen"/>
          <w:b/>
        </w:rPr>
        <w:t>შეთანხმებიდან“ ან</w:t>
      </w:r>
      <w:proofErr w:type="gramEnd"/>
      <w:r w:rsidRPr="00DC00DD">
        <w:rPr>
          <w:rFonts w:ascii="Sylfaen" w:hAnsi="Sylfaen" w:cs="Sylfaen"/>
          <w:b/>
        </w:rPr>
        <w:t xml:space="preserve"> ევროკავშირთან დადებული საქართველოს სხვა ორმხრივი და მრავალმხრივი ხელშეკრულებებიდან</w:t>
      </w:r>
      <w:r w:rsidRPr="00DC00DD">
        <w:rPr>
          <w:rFonts w:ascii="Sylfaen" w:hAnsi="Sylfaen" w:cs="Sylfaen"/>
          <w:b/>
          <w:lang w:val="ka-GE"/>
        </w:rPr>
        <w:t>:</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rPr>
      </w:pPr>
      <w:r w:rsidRPr="00DC00DD">
        <w:rPr>
          <w:rFonts w:ascii="Sylfaen" w:hAnsi="Sylfaen" w:cs="Sylfaen"/>
          <w:b/>
          <w:sz w:val="22"/>
          <w:szCs w:val="22"/>
        </w:rPr>
        <w:lastRenderedPageBreak/>
        <w:t>დ</w:t>
      </w:r>
      <w:r w:rsidRPr="00DC00DD">
        <w:rPr>
          <w:rFonts w:ascii="Sylfaen" w:hAnsi="Sylfaen"/>
          <w:b/>
          <w:sz w:val="22"/>
          <w:szCs w:val="22"/>
        </w:rPr>
        <w:t>.</w:t>
      </w:r>
      <w:r w:rsidRPr="00DC00DD">
        <w:rPr>
          <w:rFonts w:ascii="Sylfaen" w:hAnsi="Sylfaen" w:cs="Sylfaen"/>
          <w:b/>
          <w:sz w:val="22"/>
          <w:szCs w:val="22"/>
        </w:rPr>
        <w:t>ა</w:t>
      </w:r>
      <w:r w:rsidRPr="00DC00DD">
        <w:rPr>
          <w:rFonts w:ascii="Sylfaen" w:hAnsi="Sylfaen"/>
          <w:b/>
          <w:sz w:val="22"/>
          <w:szCs w:val="22"/>
        </w:rPr>
        <w:t xml:space="preserve">) </w:t>
      </w:r>
      <w:r w:rsidRPr="00DC00DD">
        <w:rPr>
          <w:rFonts w:ascii="Sylfaen" w:hAnsi="Sylfaen" w:cs="Sylfaen"/>
          <w:b/>
          <w:sz w:val="22"/>
          <w:szCs w:val="22"/>
        </w:rPr>
        <w:t>სახელმწიფო</w:t>
      </w:r>
      <w:r w:rsidRPr="00DC00DD">
        <w:rPr>
          <w:rFonts w:ascii="Sylfaen" w:hAnsi="Sylfaen"/>
          <w:b/>
          <w:sz w:val="22"/>
          <w:szCs w:val="22"/>
        </w:rPr>
        <w:t xml:space="preserve">, </w:t>
      </w:r>
      <w:r w:rsidRPr="00DC00DD">
        <w:rPr>
          <w:rFonts w:ascii="Sylfaen" w:hAnsi="Sylfaen" w:cs="Sylfaen"/>
          <w:b/>
          <w:sz w:val="22"/>
          <w:szCs w:val="22"/>
        </w:rPr>
        <w:t>არასახელმწიფო</w:t>
      </w:r>
      <w:r w:rsidRPr="00DC00DD">
        <w:rPr>
          <w:rFonts w:ascii="Sylfaen" w:hAnsi="Sylfaen"/>
          <w:b/>
          <w:sz w:val="22"/>
          <w:szCs w:val="22"/>
        </w:rPr>
        <w:t xml:space="preserve"> </w:t>
      </w:r>
      <w:r w:rsidRPr="00DC00DD">
        <w:rPr>
          <w:rFonts w:ascii="Sylfaen" w:hAnsi="Sylfaen" w:cs="Sylfaen"/>
          <w:b/>
          <w:sz w:val="22"/>
          <w:szCs w:val="22"/>
        </w:rPr>
        <w:t>ან</w:t>
      </w:r>
      <w:r w:rsidRPr="00DC00DD">
        <w:rPr>
          <w:rFonts w:ascii="Sylfaen" w:hAnsi="Sylfaen"/>
          <w:b/>
          <w:sz w:val="22"/>
          <w:szCs w:val="22"/>
        </w:rPr>
        <w:t>/</w:t>
      </w:r>
      <w:r w:rsidRPr="00DC00DD">
        <w:rPr>
          <w:rFonts w:ascii="Sylfaen" w:hAnsi="Sylfaen" w:cs="Sylfaen"/>
          <w:b/>
          <w:sz w:val="22"/>
          <w:szCs w:val="22"/>
        </w:rPr>
        <w:t>და</w:t>
      </w:r>
      <w:r w:rsidRPr="00DC00DD">
        <w:rPr>
          <w:rFonts w:ascii="Sylfaen" w:hAnsi="Sylfaen"/>
          <w:b/>
          <w:sz w:val="22"/>
          <w:szCs w:val="22"/>
        </w:rPr>
        <w:t xml:space="preserve"> </w:t>
      </w:r>
      <w:r w:rsidRPr="00DC00DD">
        <w:rPr>
          <w:rFonts w:ascii="Sylfaen" w:hAnsi="Sylfaen" w:cs="Sylfaen"/>
          <w:b/>
          <w:sz w:val="22"/>
          <w:szCs w:val="22"/>
        </w:rPr>
        <w:t>საერთაშორისო</w:t>
      </w:r>
      <w:r w:rsidRPr="00DC00DD">
        <w:rPr>
          <w:rFonts w:ascii="Sylfaen" w:hAnsi="Sylfaen"/>
          <w:b/>
          <w:sz w:val="22"/>
          <w:szCs w:val="22"/>
        </w:rPr>
        <w:t xml:space="preserve"> </w:t>
      </w:r>
      <w:r w:rsidRPr="00DC00DD">
        <w:rPr>
          <w:rFonts w:ascii="Sylfaen" w:hAnsi="Sylfaen" w:cs="Sylfaen"/>
          <w:b/>
          <w:sz w:val="22"/>
          <w:szCs w:val="22"/>
        </w:rPr>
        <w:t>ორგანიზაცია</w:t>
      </w:r>
      <w:r w:rsidRPr="00DC00DD">
        <w:rPr>
          <w:rFonts w:ascii="Sylfaen" w:hAnsi="Sylfaen"/>
          <w:b/>
          <w:sz w:val="22"/>
          <w:szCs w:val="22"/>
        </w:rPr>
        <w:t>/</w:t>
      </w:r>
      <w:r w:rsidRPr="00DC00DD">
        <w:rPr>
          <w:rFonts w:ascii="Sylfaen" w:hAnsi="Sylfaen" w:cs="Sylfaen"/>
          <w:b/>
          <w:sz w:val="22"/>
          <w:szCs w:val="22"/>
        </w:rPr>
        <w:t>დაწესებულება</w:t>
      </w:r>
      <w:r w:rsidRPr="00DC00DD">
        <w:rPr>
          <w:rFonts w:ascii="Sylfaen" w:hAnsi="Sylfaen"/>
          <w:b/>
          <w:sz w:val="22"/>
          <w:szCs w:val="22"/>
        </w:rPr>
        <w:t xml:space="preserve">, </w:t>
      </w:r>
      <w:r w:rsidRPr="00DC00DD">
        <w:rPr>
          <w:rFonts w:ascii="Sylfaen" w:hAnsi="Sylfaen" w:cs="Sylfaen"/>
          <w:b/>
          <w:sz w:val="22"/>
          <w:szCs w:val="22"/>
        </w:rPr>
        <w:t>ექსპერტი</w:t>
      </w:r>
      <w:r w:rsidRPr="00DC00DD">
        <w:rPr>
          <w:rFonts w:ascii="Sylfaen" w:hAnsi="Sylfaen"/>
          <w:b/>
          <w:sz w:val="22"/>
          <w:szCs w:val="22"/>
        </w:rPr>
        <w:t xml:space="preserve">, </w:t>
      </w:r>
      <w:r w:rsidRPr="00DC00DD">
        <w:rPr>
          <w:rFonts w:ascii="Sylfaen" w:hAnsi="Sylfaen" w:cs="Sylfaen"/>
          <w:b/>
          <w:sz w:val="22"/>
          <w:szCs w:val="22"/>
        </w:rPr>
        <w:t>სამუშაო</w:t>
      </w:r>
      <w:r w:rsidRPr="00DC00DD">
        <w:rPr>
          <w:rFonts w:ascii="Sylfaen" w:hAnsi="Sylfaen"/>
          <w:b/>
          <w:sz w:val="22"/>
          <w:szCs w:val="22"/>
        </w:rPr>
        <w:t xml:space="preserve"> </w:t>
      </w:r>
      <w:r w:rsidRPr="00DC00DD">
        <w:rPr>
          <w:rFonts w:ascii="Sylfaen" w:hAnsi="Sylfaen" w:cs="Sylfaen"/>
          <w:b/>
          <w:sz w:val="22"/>
          <w:szCs w:val="22"/>
        </w:rPr>
        <w:t>ჯგუფი</w:t>
      </w:r>
      <w:r w:rsidRPr="00DC00DD">
        <w:rPr>
          <w:rFonts w:ascii="Sylfaen" w:hAnsi="Sylfaen"/>
          <w:b/>
          <w:sz w:val="22"/>
          <w:szCs w:val="22"/>
        </w:rPr>
        <w:t xml:space="preserve">, </w:t>
      </w:r>
      <w:r w:rsidRPr="00DC00DD">
        <w:rPr>
          <w:rFonts w:ascii="Sylfaen" w:hAnsi="Sylfaen" w:cs="Sylfaen"/>
          <w:b/>
          <w:sz w:val="22"/>
          <w:szCs w:val="22"/>
        </w:rPr>
        <w:t>რომელმაც</w:t>
      </w:r>
      <w:r w:rsidRPr="00DC00DD">
        <w:rPr>
          <w:rFonts w:ascii="Sylfaen" w:hAnsi="Sylfaen"/>
          <w:b/>
          <w:sz w:val="22"/>
          <w:szCs w:val="22"/>
        </w:rPr>
        <w:t xml:space="preserve"> </w:t>
      </w:r>
      <w:r w:rsidRPr="00DC00DD">
        <w:rPr>
          <w:rFonts w:ascii="Sylfaen" w:hAnsi="Sylfaen" w:cs="Sylfaen"/>
          <w:b/>
          <w:sz w:val="22"/>
          <w:szCs w:val="22"/>
        </w:rPr>
        <w:t>მონაწილეობა</w:t>
      </w:r>
      <w:r w:rsidRPr="00DC00DD">
        <w:rPr>
          <w:rFonts w:ascii="Sylfaen" w:hAnsi="Sylfaen"/>
          <w:b/>
          <w:sz w:val="22"/>
          <w:szCs w:val="22"/>
        </w:rPr>
        <w:t xml:space="preserve"> </w:t>
      </w:r>
      <w:r w:rsidRPr="00DC00DD">
        <w:rPr>
          <w:rFonts w:ascii="Sylfaen" w:hAnsi="Sylfaen" w:cs="Sylfaen"/>
          <w:b/>
          <w:sz w:val="22"/>
          <w:szCs w:val="22"/>
        </w:rPr>
        <w:t>მიიღო</w:t>
      </w:r>
      <w:r w:rsidRPr="00DC00DD">
        <w:rPr>
          <w:rFonts w:ascii="Sylfaen" w:hAnsi="Sylfaen"/>
          <w:b/>
          <w:sz w:val="22"/>
          <w:szCs w:val="22"/>
        </w:rPr>
        <w:t xml:space="preserve">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შემუშავებაში</w:t>
      </w:r>
      <w:r w:rsidRPr="00DC00DD">
        <w:rPr>
          <w:rFonts w:ascii="Sylfaen" w:hAnsi="Sylfaen"/>
          <w:b/>
          <w:sz w:val="22"/>
          <w:szCs w:val="22"/>
        </w:rPr>
        <w:t xml:space="preserve">, </w:t>
      </w:r>
      <w:r w:rsidRPr="00DC00DD">
        <w:rPr>
          <w:rFonts w:ascii="Sylfaen" w:hAnsi="Sylfaen" w:cs="Sylfaen"/>
          <w:b/>
          <w:sz w:val="22"/>
          <w:szCs w:val="22"/>
        </w:rPr>
        <w:t>ასეთის</w:t>
      </w:r>
      <w:r w:rsidRPr="00DC00DD">
        <w:rPr>
          <w:rFonts w:ascii="Sylfaen" w:hAnsi="Sylfaen"/>
          <w:b/>
          <w:sz w:val="22"/>
          <w:szCs w:val="22"/>
        </w:rPr>
        <w:t xml:space="preserve"> </w:t>
      </w:r>
      <w:r w:rsidRPr="00DC00DD">
        <w:rPr>
          <w:rFonts w:ascii="Sylfaen" w:hAnsi="Sylfaen" w:cs="Sylfaen"/>
          <w:b/>
          <w:sz w:val="22"/>
          <w:szCs w:val="22"/>
        </w:rPr>
        <w:t>არსებობის</w:t>
      </w:r>
      <w:r w:rsidRPr="00DC00DD">
        <w:rPr>
          <w:rFonts w:ascii="Sylfaen" w:hAnsi="Sylfaen"/>
          <w:b/>
          <w:sz w:val="22"/>
          <w:szCs w:val="22"/>
        </w:rPr>
        <w:t xml:space="preserve"> </w:t>
      </w:r>
      <w:r w:rsidRPr="00DC00DD">
        <w:rPr>
          <w:rFonts w:ascii="Sylfaen" w:hAnsi="Sylfaen" w:cs="Sylfaen"/>
          <w:b/>
          <w:sz w:val="22"/>
          <w:szCs w:val="22"/>
        </w:rPr>
        <w:t>შემთხვევაში</w:t>
      </w:r>
      <w:r w:rsidRPr="00DC00DD">
        <w:rPr>
          <w:rFonts w:ascii="Sylfaen" w:hAnsi="Sylfaen"/>
          <w:b/>
          <w:sz w:val="22"/>
          <w:szCs w:val="22"/>
          <w:lang w:val="ka-GE"/>
        </w:rPr>
        <w:t>:</w:t>
      </w:r>
      <w:r w:rsidRPr="00DC00DD">
        <w:rPr>
          <w:rFonts w:ascii="Sylfaen" w:hAnsi="Sylfaen"/>
          <w:b/>
          <w:sz w:val="22"/>
          <w:szCs w:val="22"/>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r w:rsidRPr="00DC00DD">
        <w:rPr>
          <w:rFonts w:ascii="Sylfaen" w:eastAsia="Arial Unicode MS" w:hAnsi="Sylfaen" w:cs="Arial Unicode MS"/>
          <w:color w:val="000000"/>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rPr>
      </w:pPr>
      <w:r w:rsidRPr="00DC00DD">
        <w:rPr>
          <w:rFonts w:ascii="Sylfaen" w:eastAsia="Arial Unicode MS" w:hAnsi="Sylfaen" w:cs="Arial Unicode MS"/>
          <w:b/>
          <w:color w:val="000000"/>
          <w:sz w:val="22"/>
          <w:szCs w:val="22"/>
        </w:rPr>
        <w:t xml:space="preserve">დ.ბ)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შემუშავებაში</w:t>
      </w:r>
      <w:r w:rsidRPr="00DC00DD">
        <w:rPr>
          <w:rFonts w:ascii="Sylfaen" w:hAnsi="Sylfaen"/>
          <w:b/>
          <w:sz w:val="22"/>
          <w:szCs w:val="22"/>
        </w:rPr>
        <w:t xml:space="preserve"> </w:t>
      </w:r>
      <w:r w:rsidRPr="00DC00DD">
        <w:rPr>
          <w:rFonts w:ascii="Sylfaen" w:hAnsi="Sylfaen" w:cs="Sylfaen"/>
          <w:b/>
          <w:sz w:val="22"/>
          <w:szCs w:val="22"/>
        </w:rPr>
        <w:t>მონაწილე</w:t>
      </w:r>
      <w:r w:rsidRPr="00DC00DD">
        <w:rPr>
          <w:rFonts w:ascii="Sylfaen" w:hAnsi="Sylfaen"/>
          <w:b/>
          <w:sz w:val="22"/>
          <w:szCs w:val="22"/>
        </w:rPr>
        <w:t xml:space="preserve"> </w:t>
      </w:r>
      <w:r w:rsidRPr="00DC00DD">
        <w:rPr>
          <w:rFonts w:ascii="Sylfaen" w:hAnsi="Sylfaen" w:cs="Sylfaen"/>
          <w:b/>
          <w:sz w:val="22"/>
          <w:szCs w:val="22"/>
        </w:rPr>
        <w:t>ორგანიზაციის</w:t>
      </w:r>
      <w:r w:rsidRPr="00DC00DD">
        <w:rPr>
          <w:rFonts w:ascii="Sylfaen" w:hAnsi="Sylfaen"/>
          <w:b/>
          <w:sz w:val="22"/>
          <w:szCs w:val="22"/>
        </w:rPr>
        <w:t>/</w:t>
      </w:r>
      <w:r w:rsidRPr="00DC00DD">
        <w:rPr>
          <w:rFonts w:ascii="Sylfaen" w:hAnsi="Sylfaen" w:cs="Sylfaen"/>
          <w:b/>
          <w:sz w:val="22"/>
          <w:szCs w:val="22"/>
        </w:rPr>
        <w:t>დაწესებულების</w:t>
      </w:r>
      <w:r w:rsidRPr="00DC00DD">
        <w:rPr>
          <w:rFonts w:ascii="Sylfaen" w:hAnsi="Sylfaen"/>
          <w:b/>
          <w:sz w:val="22"/>
          <w:szCs w:val="22"/>
        </w:rPr>
        <w:t xml:space="preserve">, </w:t>
      </w:r>
      <w:r w:rsidRPr="00DC00DD">
        <w:rPr>
          <w:rFonts w:ascii="Sylfaen" w:hAnsi="Sylfaen" w:cs="Sylfaen"/>
          <w:b/>
          <w:sz w:val="22"/>
          <w:szCs w:val="22"/>
        </w:rPr>
        <w:t>სამუშაო</w:t>
      </w:r>
      <w:r w:rsidRPr="00DC00DD">
        <w:rPr>
          <w:rFonts w:ascii="Sylfaen" w:hAnsi="Sylfaen"/>
          <w:b/>
          <w:sz w:val="22"/>
          <w:szCs w:val="22"/>
        </w:rPr>
        <w:t xml:space="preserve"> </w:t>
      </w:r>
      <w:r w:rsidRPr="00DC00DD">
        <w:rPr>
          <w:rFonts w:ascii="Sylfaen" w:hAnsi="Sylfaen" w:cs="Sylfaen"/>
          <w:b/>
          <w:sz w:val="22"/>
          <w:szCs w:val="22"/>
        </w:rPr>
        <w:t>ჯგუფის</w:t>
      </w:r>
      <w:r w:rsidRPr="00DC00DD">
        <w:rPr>
          <w:rFonts w:ascii="Sylfaen" w:hAnsi="Sylfaen"/>
          <w:b/>
          <w:sz w:val="22"/>
          <w:szCs w:val="22"/>
        </w:rPr>
        <w:t xml:space="preserve">, </w:t>
      </w:r>
      <w:r w:rsidRPr="00DC00DD">
        <w:rPr>
          <w:rFonts w:ascii="Sylfaen" w:hAnsi="Sylfaen" w:cs="Sylfaen"/>
          <w:b/>
          <w:sz w:val="22"/>
          <w:szCs w:val="22"/>
        </w:rPr>
        <w:t>ექსპერტის</w:t>
      </w:r>
      <w:r w:rsidRPr="00DC00DD">
        <w:rPr>
          <w:rFonts w:ascii="Sylfaen" w:hAnsi="Sylfaen"/>
          <w:b/>
          <w:sz w:val="22"/>
          <w:szCs w:val="22"/>
        </w:rPr>
        <w:t xml:space="preserve"> </w:t>
      </w:r>
      <w:r w:rsidRPr="00DC00DD">
        <w:rPr>
          <w:rFonts w:ascii="Sylfaen" w:hAnsi="Sylfaen" w:cs="Sylfaen"/>
          <w:b/>
          <w:sz w:val="22"/>
          <w:szCs w:val="22"/>
        </w:rPr>
        <w:t>შეფასება</w:t>
      </w:r>
      <w:r w:rsidRPr="00DC00DD">
        <w:rPr>
          <w:rFonts w:ascii="Sylfaen" w:hAnsi="Sylfaen"/>
          <w:b/>
          <w:sz w:val="22"/>
          <w:szCs w:val="22"/>
        </w:rPr>
        <w:t xml:space="preserve">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მიმართ</w:t>
      </w:r>
      <w:r w:rsidRPr="00DC00DD">
        <w:rPr>
          <w:rFonts w:ascii="Sylfaen" w:hAnsi="Sylfaen"/>
          <w:b/>
          <w:sz w:val="22"/>
          <w:szCs w:val="22"/>
        </w:rPr>
        <w:t xml:space="preserve">, </w:t>
      </w:r>
      <w:r w:rsidRPr="00DC00DD">
        <w:rPr>
          <w:rFonts w:ascii="Sylfaen" w:hAnsi="Sylfaen" w:cs="Sylfaen"/>
          <w:b/>
          <w:sz w:val="22"/>
          <w:szCs w:val="22"/>
        </w:rPr>
        <w:t>ასეთის</w:t>
      </w:r>
      <w:r w:rsidRPr="00DC00DD">
        <w:rPr>
          <w:rFonts w:ascii="Sylfaen" w:hAnsi="Sylfaen"/>
          <w:b/>
          <w:sz w:val="22"/>
          <w:szCs w:val="22"/>
        </w:rPr>
        <w:t xml:space="preserve"> </w:t>
      </w:r>
      <w:r w:rsidRPr="00DC00DD">
        <w:rPr>
          <w:rFonts w:ascii="Sylfaen" w:hAnsi="Sylfaen" w:cs="Sylfaen"/>
          <w:b/>
          <w:sz w:val="22"/>
          <w:szCs w:val="22"/>
        </w:rPr>
        <w:t>არსებობის</w:t>
      </w:r>
      <w:r w:rsidRPr="00DC00DD">
        <w:rPr>
          <w:rFonts w:ascii="Sylfaen" w:hAnsi="Sylfaen"/>
          <w:b/>
          <w:sz w:val="22"/>
          <w:szCs w:val="22"/>
        </w:rPr>
        <w:t xml:space="preserve"> </w:t>
      </w:r>
      <w:r w:rsidRPr="00DC00DD">
        <w:rPr>
          <w:rFonts w:ascii="Sylfaen" w:hAnsi="Sylfaen" w:cs="Sylfaen"/>
          <w:b/>
          <w:sz w:val="22"/>
          <w:szCs w:val="22"/>
        </w:rPr>
        <w:t>შემთხვევაში</w:t>
      </w:r>
      <w:r w:rsidRPr="00DC00DD">
        <w:rPr>
          <w:rFonts w:ascii="Sylfaen" w:hAnsi="Sylfaen"/>
          <w:b/>
          <w:sz w:val="22"/>
          <w:szCs w:val="22"/>
          <w:lang w:val="ka-GE"/>
        </w:rPr>
        <w:t>:</w:t>
      </w:r>
      <w:r w:rsidRPr="00DC00DD">
        <w:rPr>
          <w:rFonts w:ascii="Sylfaen" w:hAnsi="Sylfaen"/>
          <w:b/>
          <w:sz w:val="22"/>
          <w:szCs w:val="22"/>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r w:rsidRPr="00DC00DD">
        <w:rPr>
          <w:rFonts w:ascii="Sylfaen" w:eastAsia="Arial Unicode MS" w:hAnsi="Sylfaen" w:cs="Arial Unicode MS"/>
          <w:color w:val="000000"/>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r w:rsidRPr="00DC00DD">
        <w:rPr>
          <w:rFonts w:ascii="Sylfaen" w:hAnsi="Sylfaen"/>
          <w:b/>
          <w:lang w:val="ka-GE"/>
        </w:rPr>
        <w:t>:</w:t>
      </w:r>
    </w:p>
    <w:p w:rsidR="00371B4C" w:rsidRPr="003C146C" w:rsidRDefault="00371B4C" w:rsidP="00371B4C">
      <w:pPr>
        <w:spacing w:before="120" w:after="0" w:line="240" w:lineRule="auto"/>
        <w:ind w:right="40" w:firstLine="426"/>
        <w:jc w:val="both"/>
        <w:rPr>
          <w:rFonts w:ascii="Sylfaen" w:eastAsia="Merriweather" w:hAnsi="Sylfaen" w:cs="Merriweather"/>
        </w:rPr>
      </w:pPr>
      <w:r w:rsidRPr="003C146C">
        <w:rPr>
          <w:rFonts w:ascii="Sylfaen" w:eastAsia="Arial Unicode MS" w:hAnsi="Sylfaen" w:cs="Arial Unicode MS"/>
        </w:rPr>
        <w:t xml:space="preserve">ასეთი </w:t>
      </w:r>
      <w:r>
        <w:rPr>
          <w:rFonts w:ascii="Sylfaen" w:eastAsia="Arial Unicode MS" w:hAnsi="Sylfaen" w:cs="Arial Unicode MS"/>
          <w:lang w:val="ka-GE"/>
        </w:rPr>
        <w:t xml:space="preserve">მიმოხილვა </w:t>
      </w:r>
      <w:r w:rsidRPr="003C146C">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ე) კანონპროექტის ავტორი</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ვ) კანონპროექტის ინიციატორი</w:t>
      </w:r>
      <w:r w:rsidRPr="00DC00DD">
        <w:rPr>
          <w:rFonts w:ascii="Sylfaen" w:eastAsia="Arial Unicode MS" w:hAnsi="Sylfaen" w:cs="Arial Unicode MS"/>
          <w:b/>
          <w:color w:val="000000"/>
          <w:lang w:val="ka-GE"/>
        </w:rPr>
        <w:t>:</w:t>
      </w:r>
    </w:p>
    <w:p w:rsidR="00371B4C" w:rsidRDefault="00371B4C" w:rsidP="00371B4C">
      <w:pPr>
        <w:ind w:firstLine="426"/>
      </w:pPr>
      <w:r w:rsidRPr="00DC00DD">
        <w:rPr>
          <w:rFonts w:ascii="Sylfaen" w:eastAsia="Arial Unicode MS" w:hAnsi="Sylfaen" w:cs="Arial Unicode MS"/>
          <w:color w:val="000000"/>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right="362" w:firstLine="426"/>
        <w:jc w:val="right"/>
        <w:rPr>
          <w:rFonts w:ascii="Sylfaen" w:hAnsi="Sylfaen" w:cs="Sylfaen"/>
          <w:b/>
          <w:i/>
          <w:u w:val="single"/>
          <w:lang w:val="ka-GE"/>
        </w:rPr>
      </w:pPr>
      <w:r w:rsidRPr="00DC00DD">
        <w:rPr>
          <w:rFonts w:ascii="Sylfaen" w:hAnsi="Sylfaen" w:cs="Sylfaen"/>
          <w:b/>
          <w:i/>
          <w:u w:val="single"/>
          <w:lang w:val="ka-GE"/>
        </w:rPr>
        <w:lastRenderedPageBreak/>
        <w:t>პროექტი</w:t>
      </w:r>
    </w:p>
    <w:p w:rsidR="00371B4C" w:rsidRPr="00DC00DD" w:rsidRDefault="00371B4C" w:rsidP="00371B4C">
      <w:pPr>
        <w:pStyle w:val="NoSpacing"/>
        <w:ind w:right="362" w:firstLine="426"/>
        <w:jc w:val="center"/>
        <w:rPr>
          <w:rFonts w:ascii="Sylfaen" w:hAnsi="Sylfaen" w:cs="Sylfaen"/>
          <w:b/>
          <w:lang w:val="ka-GE"/>
        </w:rPr>
      </w:pPr>
      <w:r w:rsidRPr="00DC00DD">
        <w:rPr>
          <w:rFonts w:ascii="Sylfaen" w:hAnsi="Sylfaen" w:cs="Sylfaen"/>
          <w:b/>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კანონი</w:t>
      </w:r>
    </w:p>
    <w:p w:rsidR="00371B4C" w:rsidRPr="00DC00DD" w:rsidRDefault="00371B4C" w:rsidP="00371B4C">
      <w:pPr>
        <w:pStyle w:val="NoSpacing"/>
        <w:ind w:right="362" w:firstLine="426"/>
        <w:jc w:val="center"/>
        <w:rPr>
          <w:rFonts w:ascii="Sylfaen" w:hAnsi="Sylfaen"/>
          <w:b/>
          <w:lang w:val="ka-GE"/>
        </w:rPr>
      </w:pPr>
    </w:p>
    <w:p w:rsidR="00371B4C" w:rsidRPr="00DC00DD" w:rsidRDefault="00371B4C" w:rsidP="00371B4C">
      <w:pPr>
        <w:spacing w:after="0" w:line="240" w:lineRule="auto"/>
        <w:ind w:right="362" w:firstLine="426"/>
        <w:jc w:val="center"/>
        <w:rPr>
          <w:rFonts w:ascii="Sylfaen" w:hAnsi="Sylfaen"/>
          <w:b/>
          <w:lang w:val="ka-GE"/>
        </w:rPr>
      </w:pPr>
      <w:r w:rsidRPr="00DC00DD">
        <w:rPr>
          <w:rFonts w:ascii="Sylfaen" w:hAnsi="Sylfaen"/>
          <w:b/>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w:t>
      </w:r>
    </w:p>
    <w:p w:rsidR="00371B4C" w:rsidRPr="00DC00DD" w:rsidRDefault="00371B4C" w:rsidP="00371B4C">
      <w:pPr>
        <w:spacing w:after="0" w:line="240" w:lineRule="auto"/>
        <w:ind w:right="362" w:firstLine="426"/>
        <w:jc w:val="center"/>
        <w:rPr>
          <w:rFonts w:ascii="Sylfaen" w:hAnsi="Sylfaen"/>
          <w:b/>
          <w:lang w:val="ka-GE"/>
        </w:rPr>
      </w:pPr>
    </w:p>
    <w:p w:rsidR="00371B4C" w:rsidRPr="00DC00DD" w:rsidRDefault="00371B4C" w:rsidP="00371B4C">
      <w:pPr>
        <w:pStyle w:val="NoSpacing"/>
        <w:ind w:right="362" w:firstLine="426"/>
        <w:jc w:val="both"/>
        <w:rPr>
          <w:rFonts w:ascii="Sylfaen" w:hAnsi="Sylfaen"/>
          <w:lang w:val="ka-GE"/>
        </w:rPr>
      </w:pPr>
      <w:r w:rsidRPr="00DC00DD">
        <w:rPr>
          <w:rFonts w:ascii="Sylfaen" w:hAnsi="Sylfaen" w:cs="Sylfaen"/>
          <w:b/>
          <w:lang w:val="ka-GE"/>
        </w:rPr>
        <w:t>მუხლი</w:t>
      </w:r>
      <w:r w:rsidRPr="00DC00DD">
        <w:rPr>
          <w:rFonts w:ascii="Sylfaen" w:hAnsi="Sylfaen"/>
          <w:b/>
          <w:lang w:val="ka-GE"/>
        </w:rPr>
        <w:t xml:space="preserve"> 1. </w:t>
      </w:r>
      <w:r w:rsidRPr="00DC00DD">
        <w:rPr>
          <w:rFonts w:ascii="Sylfaen" w:hAnsi="Sylfaen"/>
        </w:rPr>
        <w:t>„</w:t>
      </w:r>
      <w:r w:rsidRPr="00DC00DD">
        <w:rPr>
          <w:rFonts w:ascii="Sylfaen" w:hAnsi="Sylfaen" w:cs="Sylfaen"/>
        </w:rPr>
        <w:t>ქალთა</w:t>
      </w:r>
      <w:r w:rsidRPr="00DC00DD">
        <w:rPr>
          <w:rFonts w:ascii="Sylfaen" w:hAnsi="Sylfaen"/>
        </w:rPr>
        <w:t xml:space="preserve"> </w:t>
      </w:r>
      <w:r w:rsidRPr="00DC00DD">
        <w:rPr>
          <w:rFonts w:ascii="Sylfaen" w:hAnsi="Sylfaen" w:cs="Sylfaen"/>
        </w:rPr>
        <w:t>მიმართ</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ან</w:t>
      </w:r>
      <w:r w:rsidRPr="00DC00DD">
        <w:rPr>
          <w:rFonts w:ascii="Sylfaen" w:hAnsi="Sylfaen"/>
        </w:rPr>
        <w:t>/</w:t>
      </w:r>
      <w:r w:rsidRPr="00DC00DD">
        <w:rPr>
          <w:rFonts w:ascii="Sylfaen" w:hAnsi="Sylfaen" w:cs="Sylfaen"/>
        </w:rPr>
        <w:t>და</w:t>
      </w:r>
      <w:r w:rsidRPr="00DC00DD">
        <w:rPr>
          <w:rFonts w:ascii="Sylfaen" w:hAnsi="Sylfaen"/>
        </w:rPr>
        <w:t xml:space="preserve"> </w:t>
      </w:r>
      <w:r w:rsidRPr="00DC00DD">
        <w:rPr>
          <w:rFonts w:ascii="Sylfaen" w:hAnsi="Sylfaen" w:cs="Sylfaen"/>
        </w:rPr>
        <w:t>ოჯახში</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აღკვეთის</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მსხვერპლთა</w:t>
      </w:r>
      <w:r w:rsidRPr="00DC00DD">
        <w:rPr>
          <w:rFonts w:ascii="Sylfaen" w:hAnsi="Sylfaen"/>
        </w:rPr>
        <w:t xml:space="preserve"> </w:t>
      </w:r>
      <w:r w:rsidRPr="00DC00DD">
        <w:rPr>
          <w:rFonts w:ascii="Sylfaen" w:hAnsi="Sylfaen" w:cs="Sylfaen"/>
        </w:rPr>
        <w:t>დაცვისა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 xml:space="preserve">დახმარების </w:t>
      </w:r>
      <w:proofErr w:type="gramStart"/>
      <w:r w:rsidRPr="00DC00DD">
        <w:rPr>
          <w:rFonts w:ascii="Sylfaen" w:hAnsi="Sylfaen" w:cs="Sylfaen"/>
        </w:rPr>
        <w:t>შესახებ“ საქართველოს</w:t>
      </w:r>
      <w:proofErr w:type="gramEnd"/>
      <w:r w:rsidRPr="00DC00DD">
        <w:rPr>
          <w:rFonts w:ascii="Sylfaen" w:hAnsi="Sylfaen" w:cs="Sylfaen"/>
        </w:rPr>
        <w:t xml:space="preserve"> კანონში (საქართველოს საკანონმდებლო მაცნე, №20, 09.06.2006, მუხ. 171) შეტანილ</w:t>
      </w:r>
      <w:r w:rsidRPr="00DC00DD">
        <w:rPr>
          <w:rFonts w:ascii="Sylfaen" w:hAnsi="Sylfaen"/>
        </w:rPr>
        <w:t xml:space="preserve"> </w:t>
      </w:r>
      <w:r w:rsidRPr="00DC00DD">
        <w:rPr>
          <w:rFonts w:ascii="Sylfaen" w:hAnsi="Sylfaen" w:cs="Sylfaen"/>
        </w:rPr>
        <w:t>იქნეს</w:t>
      </w:r>
      <w:r w:rsidRPr="00DC00DD">
        <w:rPr>
          <w:rFonts w:ascii="Sylfaen" w:hAnsi="Sylfaen"/>
        </w:rPr>
        <w:t xml:space="preserve"> </w:t>
      </w:r>
      <w:r w:rsidRPr="00DC00DD">
        <w:rPr>
          <w:rFonts w:ascii="Sylfaen" w:hAnsi="Sylfaen" w:cs="Sylfaen"/>
        </w:rPr>
        <w:t>შემდეგი</w:t>
      </w:r>
      <w:r w:rsidRPr="00DC00DD">
        <w:rPr>
          <w:rFonts w:ascii="Sylfaen" w:hAnsi="Sylfaen"/>
        </w:rPr>
        <w:t xml:space="preserve"> </w:t>
      </w:r>
      <w:r w:rsidRPr="00DC00DD">
        <w:rPr>
          <w:rFonts w:ascii="Sylfaen" w:hAnsi="Sylfaen" w:cs="Sylfaen"/>
        </w:rPr>
        <w:t>ცვლილება</w:t>
      </w:r>
      <w:r w:rsidRPr="00DC00DD">
        <w:rPr>
          <w:rFonts w:ascii="Sylfaen" w:hAnsi="Sylfaen"/>
        </w:rPr>
        <w:t>:</w:t>
      </w:r>
    </w:p>
    <w:p w:rsidR="00371B4C" w:rsidRPr="00DC00DD" w:rsidRDefault="00371B4C" w:rsidP="00371B4C">
      <w:pPr>
        <w:pStyle w:val="NoSpacing"/>
        <w:ind w:right="362" w:firstLine="426"/>
        <w:jc w:val="both"/>
        <w:rPr>
          <w:rFonts w:ascii="Sylfaen" w:hAnsi="Sylfaen"/>
          <w:lang w:val="ka-GE"/>
        </w:rPr>
      </w:pPr>
    </w:p>
    <w:p w:rsidR="00371B4C" w:rsidRPr="00DC00DD" w:rsidRDefault="00371B4C" w:rsidP="00371B4C">
      <w:pPr>
        <w:pStyle w:val="NoSpacing"/>
        <w:numPr>
          <w:ilvl w:val="0"/>
          <w:numId w:val="2"/>
        </w:numPr>
        <w:tabs>
          <w:tab w:val="left" w:pos="1260"/>
        </w:tabs>
        <w:ind w:left="0" w:right="362" w:firstLine="426"/>
        <w:jc w:val="both"/>
        <w:rPr>
          <w:rFonts w:ascii="Sylfaen" w:hAnsi="Sylfaen"/>
          <w:b/>
          <w:lang w:val="ka-GE"/>
        </w:rPr>
      </w:pPr>
      <w:r w:rsidRPr="00DC00DD">
        <w:rPr>
          <w:rFonts w:ascii="Sylfaen" w:hAnsi="Sylfaen"/>
          <w:b/>
          <w:lang w:val="ka-GE"/>
        </w:rPr>
        <w:t>9</w:t>
      </w:r>
      <w:r w:rsidRPr="00DC00DD">
        <w:rPr>
          <w:rFonts w:ascii="Sylfaen" w:hAnsi="Times New Roman"/>
          <w:b/>
          <w:lang w:val="ka-GE"/>
        </w:rPr>
        <w:t>​</w:t>
      </w:r>
      <w:r w:rsidRPr="00DC00DD">
        <w:rPr>
          <w:rFonts w:ascii="Sylfaen" w:hAnsi="Sylfaen"/>
          <w:b/>
          <w:vertAlign w:val="superscript"/>
          <w:lang w:val="ka-GE"/>
        </w:rPr>
        <w:t xml:space="preserve">1 </w:t>
      </w:r>
      <w:r w:rsidRPr="00DC00DD">
        <w:rPr>
          <w:rFonts w:ascii="Sylfaen" w:hAnsi="Sylfaen"/>
          <w:b/>
          <w:lang w:val="ka-GE"/>
        </w:rPr>
        <w:t>მუხლი ჩამოყალიბდეს შემდეგი რედაქციით:</w:t>
      </w:r>
    </w:p>
    <w:p w:rsidR="00371B4C" w:rsidRPr="00DC00DD" w:rsidRDefault="00371B4C" w:rsidP="00371B4C">
      <w:pPr>
        <w:pStyle w:val="NoSpacing"/>
        <w:ind w:right="362" w:firstLine="426"/>
        <w:jc w:val="both"/>
        <w:rPr>
          <w:rFonts w:ascii="Sylfaen" w:hAnsi="Sylfaen" w:cs="Sylfaen"/>
        </w:rPr>
      </w:pPr>
      <w:r w:rsidRPr="00DC00DD">
        <w:rPr>
          <w:rFonts w:ascii="Sylfaen" w:hAnsi="Sylfaen" w:cs="Sylfaen"/>
        </w:rPr>
        <w:t> </w:t>
      </w:r>
      <w:bookmarkStart w:id="488" w:name="part_57"/>
      <w:r w:rsidRPr="00DC00DD">
        <w:rPr>
          <w:rFonts w:ascii="Sylfaen" w:hAnsi="Sylfaen" w:cs="Sylfaen"/>
          <w:lang w:val="ka-GE"/>
        </w:rPr>
        <w:t>„</w:t>
      </w:r>
      <w:hyperlink r:id="rId5" w:anchor="!" w:history="1">
        <w:r w:rsidRPr="00DC00DD">
          <w:rPr>
            <w:rFonts w:ascii="Sylfaen" w:hAnsi="Sylfaen" w:cs="Sylfaen"/>
            <w:b/>
          </w:rPr>
          <w:t>მუხლი 9</w:t>
        </w:r>
        <w:r w:rsidRPr="00DC00DD">
          <w:rPr>
            <w:rFonts w:ascii="Sylfaen" w:hAnsi="Times New Roman"/>
            <w:b/>
          </w:rPr>
          <w:t>​</w:t>
        </w:r>
        <w:r w:rsidRPr="00DC00DD">
          <w:rPr>
            <w:rFonts w:ascii="Sylfaen" w:hAnsi="Sylfaen" w:cs="Sylfaen"/>
            <w:b/>
            <w:vertAlign w:val="superscript"/>
          </w:rPr>
          <w:t>1</w:t>
        </w:r>
        <w:r w:rsidRPr="00DC00DD">
          <w:rPr>
            <w:rFonts w:ascii="Sylfaen" w:hAnsi="Sylfaen" w:cs="Sylfaen"/>
            <w:b/>
          </w:rPr>
          <w:t>. ქალთა მიმართ ძალადობის ან/და ოჯახში ძალადობის შემთხვევის გამოვლენა</w:t>
        </w:r>
      </w:hyperlink>
      <w:bookmarkEnd w:id="488"/>
      <w:r w:rsidRPr="00DC00DD">
        <w:rPr>
          <w:rFonts w:ascii="Sylfaen" w:hAnsi="Sylfaen" w:cs="Sylfaen"/>
        </w:rPr>
        <w:t xml:space="preserve"> </w:t>
      </w:r>
    </w:p>
    <w:p w:rsidR="00371B4C" w:rsidRPr="00DC00DD" w:rsidRDefault="00371B4C" w:rsidP="00371B4C">
      <w:pPr>
        <w:pStyle w:val="NoSpacing"/>
        <w:ind w:right="362" w:firstLine="426"/>
        <w:jc w:val="both"/>
        <w:rPr>
          <w:rFonts w:ascii="Sylfaen" w:hAnsi="Sylfaen" w:cs="Sylfaen"/>
        </w:rPr>
      </w:pPr>
      <w:r w:rsidRPr="00DC00DD">
        <w:rPr>
          <w:rFonts w:ascii="Sylfaen" w:hAnsi="Sylfaen" w:cs="Sylfaen"/>
        </w:rPr>
        <w:t xml:space="preserve">ქალთა მიმართ ძალადობის ან/და ოჯახში ძალადობის შემთხვევის გამოვლენას და მასზე შესაბამის რეაგირებას უზრუნველყოფენ სამართალდამცავი ორგანოები და სასამართლო ორგანოები, აგრეთვე ამ კანონით დადგენილი წესით − მსხვერპლის იდენტიფიცირების ჯგუფი. ქალთა მიმართ ძალადობის ან/და ოჯახში ძალადობის ფაქტის პირველადი იდენტიფიკაციის და მასზე რეაგირების მიზნით შესაბამისი ორგანოებისადმი მიმართვის ვალდებულება აკისრიათ სამედიცინო დაწესებულებების, არასრულწლოვანთა შემთხვევაში − აგრეთვე საგანმანათლებლო და სააღმზრდელო დაწესებულებების, მეურვეობისა და მზრუნველობის ორგანოს უფლებამოსილ თანამშრომლებს და საქართველოს კანონმდებლობით გათვალისწინებულ სხვა </w:t>
      </w:r>
      <w:proofErr w:type="gramStart"/>
      <w:r w:rsidRPr="00DC00DD">
        <w:rPr>
          <w:rFonts w:ascii="Sylfaen" w:hAnsi="Sylfaen" w:cs="Sylfaen"/>
        </w:rPr>
        <w:t>სუბიექტებს.</w:t>
      </w:r>
      <w:r w:rsidRPr="00DC00DD">
        <w:rPr>
          <w:rFonts w:ascii="Sylfaen" w:hAnsi="Sylfaen" w:cs="Sylfaen"/>
          <w:lang w:val="ka-GE"/>
        </w:rPr>
        <w:t>‘</w:t>
      </w:r>
      <w:proofErr w:type="gramEnd"/>
      <w:r w:rsidRPr="00DC00DD">
        <w:rPr>
          <w:rFonts w:ascii="Sylfaen" w:hAnsi="Sylfaen" w:cs="Sylfaen"/>
          <w:lang w:val="ka-GE"/>
        </w:rPr>
        <w:t>‘.</w:t>
      </w:r>
      <w:r w:rsidRPr="00DC00DD">
        <w:rPr>
          <w:rFonts w:ascii="Sylfaen" w:hAnsi="Sylfaen" w:cs="Sylfaen"/>
        </w:rPr>
        <w:t xml:space="preserve"> </w:t>
      </w:r>
    </w:p>
    <w:p w:rsidR="00371B4C" w:rsidRPr="00DC00DD" w:rsidRDefault="00371B4C" w:rsidP="00371B4C">
      <w:pPr>
        <w:pStyle w:val="ListParagraph"/>
        <w:spacing w:after="0" w:line="240" w:lineRule="auto"/>
        <w:ind w:left="0" w:right="362" w:firstLine="426"/>
        <w:jc w:val="both"/>
        <w:rPr>
          <w:rFonts w:ascii="Sylfaen" w:hAnsi="Sylfaen"/>
          <w:lang w:val="ka-GE"/>
        </w:rPr>
      </w:pPr>
    </w:p>
    <w:p w:rsidR="00371B4C" w:rsidRPr="00DC00DD" w:rsidRDefault="00371B4C" w:rsidP="00371B4C">
      <w:pPr>
        <w:pStyle w:val="ListParagraph"/>
        <w:numPr>
          <w:ilvl w:val="0"/>
          <w:numId w:val="2"/>
        </w:numPr>
        <w:tabs>
          <w:tab w:val="left" w:pos="1260"/>
        </w:tabs>
        <w:spacing w:after="0" w:line="240" w:lineRule="auto"/>
        <w:ind w:left="0" w:right="362" w:firstLine="426"/>
        <w:jc w:val="both"/>
        <w:rPr>
          <w:rFonts w:ascii="Sylfaen" w:hAnsi="Sylfaen"/>
          <w:lang w:val="ka-GE"/>
        </w:rPr>
      </w:pPr>
      <w:r w:rsidRPr="00DC00DD">
        <w:rPr>
          <w:rFonts w:ascii="Sylfaen" w:hAnsi="Sylfaen"/>
          <w:b/>
          <w:lang w:val="ka-GE"/>
        </w:rPr>
        <w:t xml:space="preserve"> 14</w:t>
      </w:r>
      <w:r w:rsidRPr="00DC00DD">
        <w:rPr>
          <w:rFonts w:ascii="Sylfaen" w:hAnsi="Sylfaen"/>
          <w:b/>
          <w:vertAlign w:val="superscript"/>
          <w:lang w:val="ka-GE"/>
        </w:rPr>
        <w:t xml:space="preserve">1  </w:t>
      </w:r>
      <w:r w:rsidRPr="00DC00DD">
        <w:rPr>
          <w:rFonts w:ascii="Sylfaen" w:hAnsi="Sylfaen"/>
          <w:b/>
          <w:lang w:val="ka-GE"/>
        </w:rPr>
        <w:t>მუხლის პირველი პუნქტი ჩამოყალიბდეს შემდეგი რედაქციით:</w:t>
      </w:r>
    </w:p>
    <w:p w:rsidR="00371B4C" w:rsidRPr="00DC00DD" w:rsidRDefault="00371B4C" w:rsidP="00371B4C">
      <w:pPr>
        <w:pStyle w:val="NoSpacing"/>
        <w:ind w:right="362" w:firstLine="426"/>
        <w:jc w:val="both"/>
        <w:rPr>
          <w:rFonts w:ascii="Sylfaen" w:hAnsi="Sylfaen"/>
          <w:lang w:val="ka-GE"/>
        </w:rPr>
      </w:pPr>
      <w:r w:rsidRPr="00DC00DD">
        <w:rPr>
          <w:rFonts w:ascii="Sylfaen" w:hAnsi="Sylfaen" w:cs="Sylfaen"/>
          <w:lang w:val="ka-GE"/>
        </w:rPr>
        <w:t>„</w:t>
      </w:r>
      <w:r w:rsidRPr="00DC00DD">
        <w:rPr>
          <w:rFonts w:ascii="Sylfaen" w:hAnsi="Sylfaen" w:cs="Sylfaen"/>
        </w:rPr>
        <w:t xml:space="preserve">1. არასრულწლოვნის მიმართ ოჯახში ძალადობის ფაქტის გამოვლენის (პირველადი იდენტიფიკაციის) და მასზე რეაგირების მიზნით შესაბამისი ორგანოებისათვის მიმართვის ვალდებულება აკისრიათ სამედიცინო დაწესებულებას, სასწავლო და სააღმზრდელო დაწესებულებებს, მეურვეობისა და მზრუნველობის ორგანოს და მათ უფლებამოსილ თანამშრომლებს, აგრეთვე ბავშვთა დაცვის მიმართვიანობის (რეფერირების) პროცედურებში ჩართულ სხვა შესაბამის დაწესებულებებს და მათ უფლებამოსილ </w:t>
      </w:r>
      <w:proofErr w:type="gramStart"/>
      <w:r w:rsidRPr="00DC00DD">
        <w:rPr>
          <w:rFonts w:ascii="Sylfaen" w:hAnsi="Sylfaen" w:cs="Sylfaen"/>
        </w:rPr>
        <w:t>თანამშრომლებს.</w:t>
      </w:r>
      <w:r w:rsidRPr="00DC00DD">
        <w:rPr>
          <w:rFonts w:ascii="Sylfaen" w:hAnsi="Sylfaen" w:cs="Sylfaen"/>
          <w:lang w:val="ka-GE"/>
        </w:rPr>
        <w:t>‘</w:t>
      </w:r>
      <w:proofErr w:type="gramEnd"/>
      <w:r w:rsidRPr="00DC00DD">
        <w:rPr>
          <w:rFonts w:ascii="Sylfaen" w:hAnsi="Sylfaen" w:cs="Sylfaen"/>
          <w:lang w:val="ka-GE"/>
        </w:rPr>
        <w:t>‘.</w:t>
      </w:r>
    </w:p>
    <w:p w:rsidR="00371B4C" w:rsidRPr="00DC00DD" w:rsidRDefault="00371B4C" w:rsidP="00371B4C">
      <w:pPr>
        <w:spacing w:after="0" w:line="240" w:lineRule="auto"/>
        <w:ind w:right="362" w:firstLine="426"/>
        <w:jc w:val="both"/>
        <w:rPr>
          <w:rFonts w:ascii="Sylfaen" w:hAnsi="Sylfaen" w:cs="Sylfaen"/>
          <w:b/>
          <w:lang w:val="ka-GE"/>
        </w:rPr>
      </w:pPr>
    </w:p>
    <w:p w:rsidR="00371B4C" w:rsidRPr="00DC00DD" w:rsidRDefault="00371B4C" w:rsidP="00371B4C">
      <w:pPr>
        <w:spacing w:after="0" w:line="240" w:lineRule="auto"/>
        <w:ind w:right="362" w:firstLine="426"/>
        <w:jc w:val="both"/>
        <w:rPr>
          <w:rFonts w:ascii="Sylfaen" w:hAnsi="Sylfaen" w:cs="Sylfaen"/>
          <w:b/>
          <w:lang w:val="ka-GE"/>
        </w:rPr>
      </w:pPr>
    </w:p>
    <w:p w:rsidR="00371B4C" w:rsidRPr="00DC00DD" w:rsidRDefault="00371B4C" w:rsidP="00371B4C">
      <w:pPr>
        <w:spacing w:after="0" w:line="240" w:lineRule="auto"/>
        <w:ind w:right="362" w:firstLine="426"/>
        <w:jc w:val="both"/>
        <w:rPr>
          <w:rFonts w:ascii="Sylfaen" w:hAnsi="Sylfaen"/>
          <w:b/>
          <w:lang w:val="ka-GE"/>
        </w:rPr>
      </w:pPr>
      <w:r w:rsidRPr="00DC00DD">
        <w:rPr>
          <w:rFonts w:ascii="Sylfaen" w:hAnsi="Sylfaen" w:cs="Sylfaen"/>
          <w:b/>
          <w:lang w:val="ka-GE"/>
        </w:rPr>
        <w:t xml:space="preserve"> </w:t>
      </w:r>
      <w:r w:rsidRPr="00DC00DD">
        <w:rPr>
          <w:rFonts w:ascii="Sylfaen" w:hAnsi="Sylfaen" w:cs="Sylfaen"/>
          <w:b/>
        </w:rPr>
        <w:t xml:space="preserve"> </w:t>
      </w:r>
      <w:r w:rsidRPr="00DC00DD">
        <w:rPr>
          <w:rFonts w:ascii="Sylfaen" w:hAnsi="Sylfaen" w:cs="Sylfaen"/>
          <w:b/>
          <w:lang w:val="ka-GE"/>
        </w:rPr>
        <w:t>მუხლი</w:t>
      </w:r>
      <w:r w:rsidRPr="00DC00DD">
        <w:rPr>
          <w:rFonts w:ascii="Sylfaen" w:hAnsi="Sylfaen"/>
          <w:b/>
          <w:lang w:val="ka-GE"/>
        </w:rPr>
        <w:t xml:space="preserve"> 2. </w:t>
      </w:r>
      <w:r w:rsidRPr="00DC00DD">
        <w:rPr>
          <w:rFonts w:ascii="Sylfaen" w:hAnsi="Sylfaen" w:cs="Sylfaen"/>
          <w:lang w:val="ka-GE"/>
        </w:rPr>
        <w:t>ეს</w:t>
      </w:r>
      <w:r w:rsidRPr="00DC00DD">
        <w:rPr>
          <w:rFonts w:ascii="Sylfaen" w:hAnsi="Sylfaen"/>
          <w:lang w:val="ka-GE"/>
        </w:rPr>
        <w:t xml:space="preserve"> </w:t>
      </w:r>
      <w:r w:rsidRPr="00DC00DD">
        <w:rPr>
          <w:rFonts w:ascii="Sylfaen" w:hAnsi="Sylfaen" w:cs="Sylfaen"/>
          <w:lang w:val="ka-GE"/>
        </w:rPr>
        <w:t>კანონი</w:t>
      </w:r>
      <w:r w:rsidRPr="00DC00DD">
        <w:rPr>
          <w:rFonts w:ascii="Sylfaen" w:hAnsi="Sylfaen"/>
          <w:lang w:val="ka-GE"/>
        </w:rPr>
        <w:t xml:space="preserve"> ამოქმედდეს 2020 წლის 1 </w:t>
      </w:r>
      <w:ins w:id="489" w:author="Shorena Okropiridze" w:date="2019-11-29T09:54:00Z">
        <w:r w:rsidR="00FA7886">
          <w:rPr>
            <w:rFonts w:ascii="Sylfaen" w:hAnsi="Sylfaen"/>
            <w:lang w:val="ka-GE"/>
          </w:rPr>
          <w:t>თებერვლიდან</w:t>
        </w:r>
      </w:ins>
      <w:del w:id="490" w:author="Shorena Okropiridze" w:date="2019-11-29T09:54:00Z">
        <w:r w:rsidRPr="00DC00DD" w:rsidDel="00FA7886">
          <w:rPr>
            <w:rFonts w:ascii="Sylfaen" w:hAnsi="Sylfaen"/>
            <w:lang w:val="ka-GE"/>
          </w:rPr>
          <w:delText>იანვრიდან</w:delText>
        </w:r>
      </w:del>
      <w:r w:rsidRPr="00DC00DD">
        <w:rPr>
          <w:rFonts w:ascii="Sylfaen" w:hAnsi="Sylfaen"/>
          <w:lang w:val="ka-GE"/>
        </w:rPr>
        <w:t>.</w:t>
      </w: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cs="Sylfaen"/>
          <w:b/>
          <w:i/>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after="0" w:line="240" w:lineRule="auto"/>
        <w:ind w:right="362" w:firstLine="426"/>
        <w:rPr>
          <w:rFonts w:ascii="Sylfaen" w:hAnsi="Sylfaen" w:cs="Sylfaen"/>
          <w:b/>
          <w:i/>
          <w:lang w:val="ka-GE"/>
        </w:rPr>
      </w:pPr>
    </w:p>
    <w:p w:rsidR="00371B4C" w:rsidRPr="00DC00DD" w:rsidRDefault="00371B4C" w:rsidP="00371B4C">
      <w:pPr>
        <w:spacing w:after="0" w:line="240" w:lineRule="auto"/>
        <w:ind w:right="362" w:firstLine="426"/>
        <w:rPr>
          <w:rFonts w:ascii="Sylfaen" w:hAnsi="Sylfaen" w:cs="Sylfaen"/>
          <w:b/>
          <w:i/>
          <w:lang w:val="ka-GE"/>
        </w:rPr>
      </w:pPr>
    </w:p>
    <w:p w:rsidR="00371B4C" w:rsidRPr="00DC00DD" w:rsidRDefault="00371B4C" w:rsidP="00371B4C">
      <w:pPr>
        <w:spacing w:after="0" w:line="240" w:lineRule="auto"/>
        <w:ind w:right="362" w:firstLine="426"/>
        <w:rPr>
          <w:rFonts w:ascii="Sylfaen" w:hAnsi="Sylfaen" w:cs="Sylfaen"/>
          <w:b/>
          <w:i/>
          <w:lang w:val="ka-GE"/>
        </w:rPr>
      </w:pPr>
    </w:p>
    <w:p w:rsidR="00371B4C" w:rsidRPr="00DC00DD" w:rsidRDefault="00371B4C" w:rsidP="00371B4C">
      <w:pPr>
        <w:spacing w:after="0" w:line="240" w:lineRule="auto"/>
        <w:ind w:right="362" w:firstLine="426"/>
        <w:rPr>
          <w:rFonts w:ascii="Sylfaen" w:hAnsi="Sylfaen" w:cs="Sylfaen"/>
          <w:b/>
          <w:i/>
          <w:lang w:val="ka-GE"/>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952F9A" w:rsidRDefault="00371B4C" w:rsidP="00371B4C">
      <w:pPr>
        <w:spacing w:after="0" w:line="240" w:lineRule="auto"/>
        <w:ind w:left="284" w:right="40"/>
        <w:jc w:val="center"/>
        <w:rPr>
          <w:rFonts w:ascii="Sylfaen" w:eastAsia="Merriweather" w:hAnsi="Sylfaen" w:cs="Merriweather"/>
          <w:b/>
          <w:color w:val="000000" w:themeColor="text1"/>
          <w:lang w:val="ka-GE"/>
        </w:rPr>
      </w:pPr>
      <w:r w:rsidRPr="00952F9A">
        <w:rPr>
          <w:rFonts w:ascii="Sylfaen" w:eastAsia="Merriweather" w:hAnsi="Sylfaen" w:cs="Merriweather"/>
          <w:b/>
          <w:color w:val="000000" w:themeColor="text1"/>
          <w:lang w:val="ka-GE"/>
        </w:rPr>
        <w:lastRenderedPageBreak/>
        <w:t>საქართველოს კანონის პროექტზე</w:t>
      </w:r>
    </w:p>
    <w:p w:rsidR="00371B4C" w:rsidRPr="00DC00DD" w:rsidRDefault="00371B4C" w:rsidP="00371B4C">
      <w:pPr>
        <w:spacing w:before="120" w:after="0" w:line="240" w:lineRule="auto"/>
        <w:ind w:right="40" w:firstLine="426"/>
        <w:jc w:val="center"/>
        <w:rPr>
          <w:rFonts w:ascii="Sylfaen" w:hAnsi="Sylfaen"/>
          <w:b/>
          <w:lang w:val="ka-GE"/>
        </w:rPr>
      </w:pPr>
      <w:r w:rsidRPr="00DC00DD">
        <w:rPr>
          <w:rFonts w:ascii="Sylfaen" w:hAnsi="Sylfaen"/>
          <w:b/>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w:t>
      </w:r>
    </w:p>
    <w:p w:rsidR="00371B4C" w:rsidRPr="00DC00DD" w:rsidRDefault="00371B4C" w:rsidP="00371B4C">
      <w:pPr>
        <w:spacing w:before="120" w:after="0" w:line="240" w:lineRule="auto"/>
        <w:ind w:right="40" w:firstLine="426"/>
        <w:jc w:val="center"/>
        <w:rPr>
          <w:rFonts w:ascii="Sylfaen" w:hAnsi="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DC00DD" w:rsidRDefault="00371B4C" w:rsidP="00371B4C">
      <w:pPr>
        <w:spacing w:before="120" w:after="0" w:line="240" w:lineRule="auto"/>
        <w:ind w:right="40" w:firstLine="426"/>
        <w:jc w:val="both"/>
        <w:rPr>
          <w:rFonts w:ascii="Sylfaen" w:hAnsi="Sylfaen"/>
          <w:lang w:val="ka-GE"/>
        </w:rPr>
      </w:pPr>
      <w:r w:rsidRPr="00FF0848">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FF0848" w:rsidRDefault="00371B4C" w:rsidP="00371B4C">
      <w:pPr>
        <w:spacing w:before="120" w:after="0" w:line="240" w:lineRule="auto"/>
        <w:ind w:right="40" w:firstLine="426"/>
        <w:jc w:val="both"/>
        <w:rPr>
          <w:rFonts w:ascii="Sylfaen" w:hAnsi="Sylfaen"/>
          <w:lang w:val="ka-GE"/>
        </w:rPr>
      </w:pPr>
      <w:r w:rsidRPr="00FF0848">
        <w:rPr>
          <w:rFonts w:ascii="Sylfaen" w:hAnsi="Sylfaen"/>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before="120" w:after="0" w:line="240" w:lineRule="auto"/>
        <w:ind w:right="40" w:firstLine="426"/>
        <w:jc w:val="both"/>
        <w:rPr>
          <w:rFonts w:ascii="Sylfaen" w:eastAsia="Arial Unicode MS" w:hAnsi="Sylfaen" w:cs="Arial Unicode MS"/>
          <w:noProof/>
          <w:color w:val="000000"/>
          <w:lang w:val="ka-GE"/>
        </w:rPr>
      </w:pPr>
      <w:r w:rsidRPr="00DC00DD">
        <w:rPr>
          <w:rFonts w:ascii="Sylfaen" w:eastAsia="Times New Roman" w:hAnsi="Sylfaen"/>
          <w:lang w:val="ka-GE"/>
        </w:rPr>
        <w:lastRenderedPageBreak/>
        <w:t xml:space="preserve">კანონპროექტის მომზადების აუცილებლობა განპირობებულია იმ გარემოებით, რომ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კანონში </w:t>
      </w:r>
      <w:r w:rsidRPr="00DC00DD">
        <w:rPr>
          <w:rFonts w:ascii="Sylfaen" w:hAnsi="Sylfaen" w:cs="Sylfaen"/>
          <w:lang w:val="ka-GE"/>
        </w:rPr>
        <w:t xml:space="preserve">ქალთა მიმართ ძალადობის ან/და ოჯახში ძალადობის, ასევე, არასრულწლოვნის მიმართ ოჯახში ძალადობის ფაქტის გამოვლენის შემთხვევაში, მასზე რეაგირების მიზნით შესაბამისი ორგანოებისათვის მიმართვის ვალდებულების მქონე დაწესებულებათა ჩამონათვალში მოცემულია </w:t>
      </w:r>
      <w:r w:rsidRPr="00DC00DD">
        <w:rPr>
          <w:rFonts w:ascii="Sylfaen" w:eastAsia="Times New Roman" w:hAnsi="Sylfaen"/>
          <w:lang w:val="ka-GE"/>
        </w:rPr>
        <w:t>საჯარო სამართლის იურიდიული პირი - სოციალური</w:t>
      </w:r>
      <w:r w:rsidRPr="00DC00DD">
        <w:rPr>
          <w:rFonts w:ascii="Sylfaen" w:eastAsia="Arial Unicode MS" w:hAnsi="Sylfaen" w:cs="Arial Unicode MS"/>
          <w:noProof/>
          <w:color w:val="000000"/>
          <w:lang w:val="ka-GE"/>
        </w:rPr>
        <w:t xml:space="preserve"> მომსახურების სააგენტო. როგორც აღინიშნა, </w:t>
      </w: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სსიპ - სოციალური მომსახურების სააგენტო აღარ იქნება მეურვეობისა და მზრუნველობის ორგანო. ამდენად, საჭიროა, რომ ზემოხსენებულ ჩამონათვალიდან ამოღებულ იქნეს სსიპ - სოციალური მომსახურების სააგენტოს დასახელება.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DC00DD" w:rsidRDefault="00371B4C" w:rsidP="00371B4C">
      <w:pPr>
        <w:spacing w:before="120" w:after="0" w:line="240" w:lineRule="auto"/>
        <w:ind w:right="40" w:firstLine="426"/>
        <w:jc w:val="both"/>
        <w:rPr>
          <w:rFonts w:ascii="Sylfaen" w:eastAsia="Merriweather" w:hAnsi="Sylfaen" w:cs="Merriweather"/>
          <w:noProof/>
          <w:color w:val="000000"/>
          <w:lang w:val="ka-GE"/>
        </w:rPr>
      </w:pPr>
      <w:r w:rsidRPr="00DC00DD">
        <w:rPr>
          <w:rFonts w:ascii="Sylfaen" w:eastAsia="Merriweather" w:hAnsi="Sylfaen" w:cs="Merriweather"/>
          <w:noProof/>
          <w:color w:val="000000"/>
          <w:lang w:val="ka-GE"/>
        </w:rPr>
        <w:t>კანონპროექტის</w:t>
      </w:r>
      <w:r>
        <w:rPr>
          <w:rFonts w:ascii="Sylfaen" w:eastAsia="Merriweather" w:hAnsi="Sylfaen" w:cs="Merriweather"/>
          <w:noProof/>
          <w:color w:val="000000"/>
          <w:lang w:val="ka-GE"/>
        </w:rPr>
        <w:t xml:space="preserve"> შესაბამისად</w:t>
      </w:r>
      <w:r w:rsidRPr="00DC00DD">
        <w:rPr>
          <w:rFonts w:ascii="Sylfaen" w:eastAsia="Merriweather" w:hAnsi="Sylfaen" w:cs="Merriweather"/>
          <w:noProof/>
          <w:color w:val="000000"/>
          <w:lang w:val="ka-GE"/>
        </w:rPr>
        <w:t xml:space="preserve">, </w:t>
      </w:r>
      <w:r w:rsidRPr="00DC00DD">
        <w:rPr>
          <w:rFonts w:ascii="Sylfaen" w:eastAsia="Times New Roman" w:hAnsi="Sylfaen"/>
          <w:lang w:val="ka-GE"/>
        </w:rPr>
        <w:t>სსიპ - სოციალური</w:t>
      </w:r>
      <w:r w:rsidRPr="00DC00DD">
        <w:rPr>
          <w:rFonts w:ascii="Sylfaen" w:eastAsia="Arial Unicode MS" w:hAnsi="Sylfaen" w:cs="Arial Unicode MS"/>
          <w:noProof/>
          <w:color w:val="000000"/>
          <w:lang w:val="ka-GE"/>
        </w:rPr>
        <w:t xml:space="preserve"> მომსახურების სააგენტოს აღარ ექნება </w:t>
      </w:r>
      <w:r w:rsidRPr="00DC00DD">
        <w:rPr>
          <w:rFonts w:ascii="Sylfaen" w:hAnsi="Sylfaen" w:cs="Sylfaen"/>
          <w:lang w:val="ka-GE"/>
        </w:rPr>
        <w:t>ქალთა მიმართ ძალადობის ან/და ოჯახში ძალადობის, ასევე, არასრულწლოვნის მიმართ ოჯახში ძალადობის ფაქტის გამოვლენის შემთხვევაში, ფაქტზე რეაგირების მიზნით შესაბამისი ორგანოებისათვის მიმართვის ვალდებულება, რამდენადაც მისი კომპეტენციები აღარ უკავშირდება მეურვეობისა და მზრუნველობის ფუნქციას.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pStyle w:val="NoSpacing"/>
        <w:ind w:firstLine="426"/>
        <w:jc w:val="both"/>
        <w:rPr>
          <w:rFonts w:ascii="Sylfaen" w:eastAsia="Merriweather" w:hAnsi="Sylfaen" w:cs="Merriweather"/>
          <w:color w:val="000000"/>
          <w:lang w:val="ka-GE"/>
        </w:rPr>
      </w:pPr>
      <w:r w:rsidRPr="00DC00DD">
        <w:rPr>
          <w:rFonts w:ascii="Sylfaen" w:eastAsia="Merriweather" w:hAnsi="Sylfaen" w:cs="Merriweather"/>
          <w:color w:val="000000"/>
          <w:lang w:val="ka-GE"/>
        </w:rPr>
        <w:t>კანონპროექტის ძირითადი არსის მიხედვით, იცვლება კანონის 9</w:t>
      </w:r>
      <w:r w:rsidRPr="00DC00DD">
        <w:rPr>
          <w:rFonts w:ascii="Sylfaen" w:eastAsia="Merriweather" w:hAnsi="Sylfaen" w:cs="Merriweather"/>
          <w:color w:val="000000"/>
          <w:vertAlign w:val="superscript"/>
          <w:lang w:val="ka-GE"/>
        </w:rPr>
        <w:t>1</w:t>
      </w:r>
      <w:r w:rsidRPr="00DC00DD">
        <w:rPr>
          <w:rFonts w:ascii="Sylfaen" w:eastAsia="Merriweather" w:hAnsi="Sylfaen" w:cs="Merriweather"/>
          <w:color w:val="000000"/>
          <w:lang w:val="ka-GE"/>
        </w:rPr>
        <w:t xml:space="preserve"> და 14</w:t>
      </w:r>
      <w:r w:rsidRPr="00DC00DD">
        <w:rPr>
          <w:rFonts w:ascii="Sylfaen" w:eastAsia="Merriweather" w:hAnsi="Sylfaen" w:cs="Merriweather"/>
          <w:color w:val="000000"/>
          <w:vertAlign w:val="superscript"/>
          <w:lang w:val="ka-GE"/>
        </w:rPr>
        <w:t>1</w:t>
      </w:r>
      <w:r w:rsidRPr="00DC00DD">
        <w:rPr>
          <w:rFonts w:ascii="Sylfaen" w:eastAsia="Merriweather" w:hAnsi="Sylfaen" w:cs="Merriweather"/>
          <w:color w:val="000000"/>
          <w:lang w:val="ka-GE"/>
        </w:rPr>
        <w:t xml:space="preserve"> მუხლები და </w:t>
      </w:r>
      <w:r w:rsidRPr="00DC00DD">
        <w:rPr>
          <w:rFonts w:ascii="Sylfaen" w:hAnsi="Sylfaen" w:cs="Sylfaen"/>
          <w:lang w:val="ka-GE"/>
        </w:rPr>
        <w:t xml:space="preserve">ქალთა მიმართ ძალადობის ან/და ოჯახში ძალადობის, ასევე, არასრულწლოვნის მიმართ ოჯახში ძალადობის ფაქტის გამოვლენის შემთხვევაში, მასზე რეაგირების მიზნით, შესაბამისი ორგანოებისათვის მიმართვის ვალდებულების მქონე დაწესებულებათა ჩამონათვალში </w:t>
      </w:r>
      <w:r w:rsidRPr="00DC00DD">
        <w:rPr>
          <w:rFonts w:ascii="Sylfaen" w:eastAsia="Times New Roman" w:hAnsi="Sylfaen"/>
          <w:lang w:val="ka-GE"/>
        </w:rPr>
        <w:t>საჯარო სამართლის იურიდიული პირი - სოციალური</w:t>
      </w:r>
      <w:r w:rsidRPr="00DC00DD">
        <w:rPr>
          <w:rFonts w:ascii="Sylfaen" w:eastAsia="Arial Unicode MS" w:hAnsi="Sylfaen" w:cs="Arial Unicode MS"/>
          <w:noProof/>
          <w:color w:val="000000"/>
          <w:lang w:val="ka-GE"/>
        </w:rPr>
        <w:t xml:space="preserve"> მომსახურების სააგენტო აღარ იქნება გათვალისწინებული.</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rFonts w:cs="Sylfaen"/>
          <w:b w:val="0"/>
        </w:rPr>
      </w:pPr>
      <w:r w:rsidRPr="00DC00DD">
        <w:rPr>
          <w:rFonts w:cs="Sylfaen"/>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color w:val="000000"/>
          <w:lang w:val="ka-GE"/>
        </w:rPr>
        <w:t xml:space="preserve">კანონპროექტი </w:t>
      </w:r>
      <w:r w:rsidRPr="00DC00DD">
        <w:rPr>
          <w:rFonts w:ascii="Sylfaen" w:eastAsia="Times New Roman" w:hAnsi="Sylfaen" w:cs="Sylfaen"/>
          <w:lang w:val="ka-GE"/>
        </w:rPr>
        <w:t xml:space="preserve">ამოქმედდება </w:t>
      </w:r>
      <w:r w:rsidRPr="00DC00DD">
        <w:rPr>
          <w:rFonts w:ascii="Sylfaen" w:hAnsi="Sylfaen"/>
          <w:lang w:val="ka-GE"/>
        </w:rPr>
        <w:t>2020 წლის 1 იანვრიდან, აღნიშნული თარიღი დაკავშირებულია სამინისტროს სისტემაში მიმდინარე რეორგანიზაციის დასრულების პროცესთან.</w:t>
      </w:r>
      <w:r w:rsidRPr="00DC00DD">
        <w:rPr>
          <w:rFonts w:ascii="Sylfaen" w:eastAsia="Times New Roman" w:hAnsi="Sylfaen" w:cs="Sylfaen"/>
          <w:lang w:val="ka-GE"/>
        </w:rPr>
        <w:t xml:space="preserve"> </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eastAsia="Merriweather" w:hAnsi="Sylfaen" w:cs="Merriweather"/>
          <w:color w:val="000000"/>
          <w:lang w:val="ka-GE"/>
        </w:rPr>
      </w:pPr>
      <w:r w:rsidRPr="00863666">
        <w:rPr>
          <w:rFonts w:ascii="Sylfaen" w:eastAsia="Merriweather" w:hAnsi="Sylfaen" w:cs="Merriweather"/>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ბ.ა) კანონპროექტის მიღებასთან დაკავშირებით აუცილებელი ხარჯების დაფინანსების წყარო:</w:t>
      </w:r>
    </w:p>
    <w:p w:rsidR="00371B4C" w:rsidRPr="00952F9A" w:rsidRDefault="00371B4C" w:rsidP="00371B4C">
      <w:pPr>
        <w:ind w:firstLine="567"/>
        <w:rPr>
          <w:rFonts w:ascii="Sylfaen" w:hAnsi="Sylfaen" w:cs="Sylfaen"/>
          <w:color w:val="000000" w:themeColor="text1"/>
          <w:lang w:val="ka-GE"/>
        </w:rPr>
      </w:pPr>
      <w:r w:rsidRPr="00952F9A">
        <w:rPr>
          <w:rFonts w:ascii="Sylfaen" w:hAnsi="Sylfaen" w:cs="Sylfaen"/>
          <w:color w:val="000000" w:themeColor="text1"/>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2A6560">
        <w:rPr>
          <w:rFonts w:ascii="Sylfaen" w:eastAsia="Times New Roman" w:hAnsi="Sylfaen"/>
          <w:highlight w:val="yellow"/>
          <w:lang w:val="ka-GE"/>
        </w:rPr>
        <w:t>ან</w:t>
      </w:r>
      <w:r w:rsidRPr="00DC00DD">
        <w:rPr>
          <w:rFonts w:ascii="Sylfaen" w:eastAsia="Times New Roman" w:hAnsi="Sylfaen"/>
          <w:lang w:val="ka-GE"/>
        </w:rPr>
        <w:t xml:space="preserve"> მუნიციპალიტეტის </w:t>
      </w:r>
      <w:r w:rsidRPr="00DC00DD">
        <w:rPr>
          <w:rFonts w:ascii="Sylfaen" w:hAnsi="Sylfaen"/>
          <w:lang w:val="ka-GE"/>
        </w:rPr>
        <w:t>ბიუჯეტის ხარჯვითი ნაწილის ცვლილებებს.</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DC00DD" w:rsidRDefault="00371B4C" w:rsidP="00371B4C">
      <w:pPr>
        <w:ind w:firstLine="567"/>
        <w:jc w:val="both"/>
        <w:rPr>
          <w:rFonts w:ascii="Sylfaen" w:hAnsi="Sylfaen" w:cs="Sylfaen"/>
          <w:color w:val="00B050"/>
          <w:lang w:val="ka-GE"/>
        </w:rPr>
      </w:pPr>
      <w:r w:rsidRPr="00952F9A">
        <w:rPr>
          <w:rFonts w:ascii="Sylfaen" w:hAnsi="Sylfaen" w:cs="Sylfaen"/>
          <w:color w:val="000000" w:themeColor="text1"/>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w:t>
      </w:r>
      <w:r>
        <w:rPr>
          <w:rFonts w:ascii="Sylfaen" w:hAnsi="Sylfaen" w:cs="Sylfaen"/>
          <w:color w:val="000000" w:themeColor="text1"/>
          <w:lang w:val="ka-GE"/>
        </w:rPr>
        <w:t xml:space="preserve"> (</w:t>
      </w:r>
      <w:r w:rsidRPr="00952F9A">
        <w:rPr>
          <w:rFonts w:ascii="Sylfaen" w:hAnsi="Sylfaen" w:cs="Sylfaen"/>
          <w:color w:val="000000" w:themeColor="text1"/>
          <w:lang w:val="ka-GE"/>
        </w:rPr>
        <w:t>საშინაო ან საგარეო ვალდ</w:t>
      </w:r>
      <w:r w:rsidRPr="00E94BCE">
        <w:rPr>
          <w:rFonts w:ascii="Sylfaen" w:hAnsi="Sylfaen" w:cs="Sylfaen"/>
          <w:lang w:val="ka-GE"/>
        </w:rPr>
        <w:t>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Arial Unicode MS" w:hAnsi="Sylfaen" w:cs="Arial Unicode MS"/>
          <w:color w:val="000000"/>
          <w:lang w:val="ka-GE"/>
        </w:rPr>
        <w:t xml:space="preserve">კანონპროექტი არ უკავშირდება მოცემული მიმართულებით დასაქმებული პირების შემცირებას, არც შესაბამისი ბენეფიციარი პირები მიმართ არ ახდენს რაიმე ფინანსურ გავლენას, რამდენადაც იცვლება მხოლოდ მოცემული ფუნქციის განმახორციელებელი ადმინისტრაციული ორგანო. შესაბამისად, კანონპროექტი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w:t>
      </w:r>
      <w:r w:rsidRPr="00DC00DD">
        <w:rPr>
          <w:rFonts w:ascii="Sylfaen" w:eastAsia="Times New Roman" w:hAnsi="Sylfaen" w:cs="Sylfaen"/>
          <w:lang w:val="ka-GE"/>
        </w:rPr>
        <w:lastRenderedPageBreak/>
        <w:t xml:space="preserve">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შესაბამის ბიუჯეტში და ოდენობის განსაზღვრის პრინციპი:</w:t>
      </w:r>
    </w:p>
    <w:p w:rsidR="00371B4C" w:rsidRPr="00952F9A" w:rsidRDefault="00371B4C" w:rsidP="00371B4C">
      <w:pPr>
        <w:spacing w:before="120" w:after="0" w:line="240" w:lineRule="auto"/>
        <w:ind w:left="284" w:right="40" w:firstLine="142"/>
        <w:jc w:val="both"/>
        <w:rPr>
          <w:rFonts w:ascii="Sylfaen" w:hAnsi="Sylfaen" w:cs="Sylfaen"/>
          <w:color w:val="000000" w:themeColor="text1"/>
          <w:lang w:val="ka-GE"/>
        </w:rPr>
      </w:pPr>
      <w:r w:rsidRPr="00952F9A">
        <w:rPr>
          <w:rFonts w:ascii="Sylfaen" w:hAnsi="Sylfaen" w:cs="Sylfaen"/>
          <w:color w:val="000000" w:themeColor="text1"/>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გ.ა) კანონპროექტის მიმართება ევროკავშირის სამართალთან:</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952F9A" w:rsidRDefault="00371B4C" w:rsidP="00371B4C">
      <w:pPr>
        <w:ind w:firstLine="426"/>
        <w:jc w:val="both"/>
        <w:rPr>
          <w:rFonts w:ascii="Sylfaen" w:hAnsi="Sylfaen" w:cs="Sylfaen"/>
          <w:color w:val="000000" w:themeColor="text1"/>
          <w:lang w:val="ka-GE"/>
        </w:rPr>
      </w:pPr>
      <w:r w:rsidRPr="00952F9A">
        <w:rPr>
          <w:rFonts w:ascii="Sylfaen" w:hAnsi="Sylfaen" w:cs="Sylfaen"/>
          <w:color w:val="000000" w:themeColor="text1"/>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952F9A" w:rsidRDefault="00371B4C" w:rsidP="00371B4C">
      <w:pPr>
        <w:spacing w:before="120" w:after="0" w:line="240" w:lineRule="auto"/>
        <w:ind w:right="40" w:firstLine="426"/>
        <w:jc w:val="both"/>
        <w:rPr>
          <w:rFonts w:ascii="Sylfaen" w:eastAsia="Merriweather" w:hAnsi="Sylfaen" w:cs="Merriweather"/>
          <w:color w:val="000000" w:themeColor="text1"/>
        </w:rPr>
      </w:pPr>
      <w:r w:rsidRPr="00952F9A">
        <w:rPr>
          <w:rFonts w:ascii="Sylfaen" w:eastAsia="Arial Unicode MS" w:hAnsi="Sylfaen" w:cs="Arial Unicode MS"/>
          <w:color w:val="000000" w:themeColor="text1"/>
        </w:rPr>
        <w:t xml:space="preserve">ასეთი </w:t>
      </w:r>
      <w:r>
        <w:rPr>
          <w:rFonts w:ascii="Sylfaen" w:eastAsia="Arial Unicode MS" w:hAnsi="Sylfaen" w:cs="Arial Unicode MS"/>
          <w:color w:val="000000" w:themeColor="text1"/>
          <w:lang w:val="ka-GE"/>
        </w:rPr>
        <w:t xml:space="preserve">მიმოხილვა </w:t>
      </w:r>
      <w:r w:rsidRPr="00952F9A">
        <w:rPr>
          <w:rFonts w:ascii="Sylfaen" w:eastAsia="Arial Unicode MS" w:hAnsi="Sylfaen" w:cs="Arial Unicode MS"/>
          <w:color w:val="000000" w:themeColor="text1"/>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Pr="00DC00DD" w:rsidRDefault="00371B4C" w:rsidP="00371B4C">
      <w:pPr>
        <w:spacing w:before="120" w:after="0" w:line="240"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color w:val="000000"/>
          <w:lang w:val="ka-GE"/>
        </w:rPr>
        <w:t>საქართველოს მთავრობა.</w:t>
      </w:r>
    </w:p>
    <w:p w:rsidR="00371B4C" w:rsidRDefault="00371B4C" w:rsidP="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firstLine="426"/>
        <w:jc w:val="right"/>
        <w:rPr>
          <w:rFonts w:ascii="Sylfaen" w:hAnsi="Sylfaen" w:cs="Sylfaen"/>
          <w:b/>
          <w:i/>
          <w:u w:val="single"/>
          <w:lang w:val="ka-GE"/>
        </w:rPr>
      </w:pPr>
      <w:r w:rsidRPr="00DC00DD">
        <w:rPr>
          <w:rFonts w:ascii="Sylfaen" w:hAnsi="Sylfaen" w:cs="Sylfaen"/>
          <w:b/>
          <w:i/>
          <w:u w:val="single"/>
          <w:lang w:val="ka-GE"/>
        </w:rPr>
        <w:lastRenderedPageBreak/>
        <w:t>პროექტი</w:t>
      </w:r>
    </w:p>
    <w:p w:rsidR="00371B4C" w:rsidRPr="00DC00DD" w:rsidRDefault="00371B4C" w:rsidP="00371B4C">
      <w:pPr>
        <w:pStyle w:val="NoSpacing"/>
        <w:ind w:firstLine="426"/>
        <w:jc w:val="center"/>
        <w:rPr>
          <w:rFonts w:ascii="Sylfaen" w:hAnsi="Sylfaen" w:cs="Sylfaen"/>
          <w:b/>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კანონი</w:t>
      </w:r>
    </w:p>
    <w:p w:rsidR="00371B4C" w:rsidRPr="00DC00DD" w:rsidRDefault="00371B4C" w:rsidP="00371B4C">
      <w:pPr>
        <w:pStyle w:val="NoSpacing"/>
        <w:ind w:firstLine="426"/>
        <w:jc w:val="center"/>
        <w:rPr>
          <w:rFonts w:ascii="Sylfaen" w:hAnsi="Sylfaen" w:cs="Sylfaen"/>
          <w:b/>
          <w:lang w:val="ka-GE"/>
        </w:rPr>
      </w:pPr>
    </w:p>
    <w:p w:rsidR="00371B4C" w:rsidRPr="00DC00DD" w:rsidRDefault="00371B4C" w:rsidP="00371B4C">
      <w:pPr>
        <w:spacing w:after="0" w:line="240" w:lineRule="auto"/>
        <w:ind w:firstLine="426"/>
        <w:jc w:val="center"/>
        <w:rPr>
          <w:rFonts w:ascii="Sylfaen" w:hAnsi="Sylfaen"/>
          <w:b/>
          <w:lang w:val="ka-GE"/>
        </w:rPr>
      </w:pPr>
      <w:r w:rsidRPr="00DC00DD">
        <w:rPr>
          <w:rFonts w:ascii="Sylfaen" w:hAnsi="Sylfaen"/>
          <w:b/>
          <w:lang w:val="ka-GE"/>
        </w:rPr>
        <w:t>„</w:t>
      </w:r>
      <w:r w:rsidRPr="00DC00DD">
        <w:rPr>
          <w:rFonts w:ascii="Sylfaen" w:hAnsi="Sylfaen" w:cs="Sylfaen"/>
          <w:b/>
          <w:lang w:val="ka-GE"/>
        </w:rPr>
        <w:t>სოციალური მუშაობის შესახებ</w:t>
      </w:r>
      <w:r w:rsidRPr="00DC00DD">
        <w:rPr>
          <w:rFonts w:ascii="Sylfaen" w:hAnsi="Sylfaen"/>
          <w:b/>
          <w:lang w:val="ka-GE"/>
        </w:rPr>
        <w:t xml:space="preserve">“ საქართველოს კანონში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pStyle w:val="NoSpacing"/>
        <w:ind w:firstLine="426"/>
        <w:jc w:val="both"/>
        <w:rPr>
          <w:rFonts w:ascii="Sylfaen" w:hAnsi="Sylfaen"/>
          <w:lang w:val="ka-GE"/>
        </w:rPr>
      </w:pPr>
    </w:p>
    <w:p w:rsidR="00371B4C" w:rsidRPr="00DC00DD" w:rsidRDefault="00371B4C" w:rsidP="00371B4C">
      <w:pPr>
        <w:pStyle w:val="NoSpacing"/>
        <w:ind w:firstLine="426"/>
        <w:jc w:val="both"/>
        <w:rPr>
          <w:rFonts w:ascii="Sylfaen" w:hAnsi="Sylfaen" w:cs="Sylfaen"/>
          <w:lang w:val="ka-GE"/>
        </w:rPr>
      </w:pPr>
      <w:r w:rsidRPr="00DC00DD">
        <w:rPr>
          <w:rFonts w:ascii="Sylfaen" w:hAnsi="Sylfaen" w:cs="Sylfaen"/>
          <w:b/>
          <w:lang w:val="ka-GE"/>
        </w:rPr>
        <w:t>მუხლი</w:t>
      </w:r>
      <w:r w:rsidRPr="00DC00DD">
        <w:rPr>
          <w:rFonts w:ascii="Sylfaen" w:hAnsi="Sylfaen"/>
          <w:b/>
          <w:lang w:val="ka-GE"/>
        </w:rPr>
        <w:t xml:space="preserve"> 1. </w:t>
      </w:r>
      <w:r w:rsidRPr="00DC00DD">
        <w:rPr>
          <w:rFonts w:ascii="Sylfaen" w:hAnsi="Sylfaen" w:cs="Sylfaen"/>
          <w:lang w:val="ka-GE"/>
        </w:rPr>
        <w:t>„სოციალური მუშაობის შესახებ“</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კანონში</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(www.matsne.gov.ge), 29.06.2018, </w:t>
      </w:r>
      <w:r w:rsidRPr="00DC00DD">
        <w:rPr>
          <w:rFonts w:ascii="Sylfaen" w:hAnsi="Sylfaen" w:cs="Sylfaen"/>
          <w:lang w:val="ka-GE"/>
        </w:rPr>
        <w:t>სარეგისტრაციო</w:t>
      </w:r>
      <w:r w:rsidRPr="00DC00DD">
        <w:rPr>
          <w:rFonts w:ascii="Sylfaen" w:hAnsi="Sylfaen"/>
          <w:lang w:val="ka-GE"/>
        </w:rPr>
        <w:t xml:space="preserve"> </w:t>
      </w:r>
      <w:r w:rsidRPr="00DC00DD">
        <w:rPr>
          <w:rFonts w:ascii="Sylfaen" w:hAnsi="Sylfaen" w:cs="Sylfaen"/>
          <w:lang w:val="ka-GE"/>
        </w:rPr>
        <w:t>კოდი</w:t>
      </w:r>
      <w:r w:rsidRPr="00DC00DD">
        <w:rPr>
          <w:rFonts w:ascii="Sylfaen" w:hAnsi="Sylfaen"/>
          <w:lang w:val="ka-GE"/>
        </w:rPr>
        <w:t xml:space="preserve">: 280010000.05.001.018881) </w:t>
      </w:r>
      <w:r w:rsidRPr="00DC00DD">
        <w:rPr>
          <w:rFonts w:ascii="Sylfaen" w:hAnsi="Sylfaen" w:cs="Sylfaen"/>
          <w:lang w:val="ka-GE"/>
        </w:rPr>
        <w:t>შეტანილ</w:t>
      </w:r>
      <w:r w:rsidRPr="00DC00DD">
        <w:rPr>
          <w:rFonts w:ascii="Sylfaen" w:hAnsi="Sylfaen"/>
          <w:lang w:val="ka-GE"/>
        </w:rPr>
        <w:t xml:space="preserve"> </w:t>
      </w:r>
      <w:r w:rsidRPr="00DC00DD">
        <w:rPr>
          <w:rFonts w:ascii="Sylfaen" w:hAnsi="Sylfaen" w:cs="Sylfaen"/>
          <w:lang w:val="ka-GE"/>
        </w:rPr>
        <w:t>იქნეს</w:t>
      </w:r>
      <w:r w:rsidRPr="00DC00DD">
        <w:rPr>
          <w:rFonts w:ascii="Sylfaen" w:hAnsi="Sylfaen"/>
          <w:lang w:val="ka-GE"/>
        </w:rPr>
        <w:t xml:space="preserve"> </w:t>
      </w:r>
      <w:r w:rsidRPr="00DC00DD">
        <w:rPr>
          <w:rFonts w:ascii="Sylfaen" w:hAnsi="Sylfaen" w:cs="Sylfaen"/>
          <w:lang w:val="ka-GE"/>
        </w:rPr>
        <w:t>შემდეგი</w:t>
      </w:r>
      <w:r w:rsidRPr="00DC00DD">
        <w:rPr>
          <w:rFonts w:ascii="Sylfaen" w:hAnsi="Sylfaen"/>
          <w:lang w:val="ka-GE"/>
        </w:rPr>
        <w:t xml:space="preserve"> </w:t>
      </w:r>
      <w:r w:rsidRPr="00DC00DD">
        <w:rPr>
          <w:rFonts w:ascii="Sylfaen" w:hAnsi="Sylfaen" w:cs="Sylfaen"/>
          <w:lang w:val="ka-GE"/>
        </w:rPr>
        <w:t>ცვლილება:</w:t>
      </w:r>
    </w:p>
    <w:p w:rsidR="00371B4C" w:rsidRPr="00DC00DD" w:rsidRDefault="00371B4C" w:rsidP="00371B4C">
      <w:pPr>
        <w:pStyle w:val="NoSpacing"/>
        <w:ind w:firstLine="426"/>
        <w:jc w:val="both"/>
        <w:rPr>
          <w:rFonts w:ascii="Sylfaen" w:hAnsi="Sylfaen"/>
          <w:lang w:val="ka-GE"/>
        </w:rPr>
      </w:pPr>
    </w:p>
    <w:p w:rsidR="00371B4C" w:rsidRPr="00DC00DD" w:rsidRDefault="00371B4C" w:rsidP="00371B4C">
      <w:pPr>
        <w:pStyle w:val="NoSpacing"/>
        <w:numPr>
          <w:ilvl w:val="0"/>
          <w:numId w:val="3"/>
        </w:numPr>
        <w:ind w:left="0" w:firstLine="426"/>
        <w:jc w:val="both"/>
        <w:rPr>
          <w:rFonts w:ascii="Sylfaen" w:hAnsi="Sylfaen"/>
          <w:b/>
          <w:lang w:val="ka-GE"/>
        </w:rPr>
      </w:pPr>
      <w:r w:rsidRPr="00DC00DD">
        <w:rPr>
          <w:rFonts w:ascii="Sylfaen" w:hAnsi="Sylfaen"/>
          <w:b/>
          <w:lang w:val="ka-GE"/>
        </w:rPr>
        <w:t>51-ე მუხლი ჩამოყალიბდეს შემდეგი რედაქციით:</w:t>
      </w:r>
    </w:p>
    <w:p w:rsidR="00371B4C" w:rsidRPr="00DC00DD" w:rsidRDefault="00371B4C" w:rsidP="00371B4C">
      <w:pPr>
        <w:pStyle w:val="NoSpacing"/>
        <w:ind w:firstLine="426"/>
        <w:jc w:val="both"/>
        <w:rPr>
          <w:rFonts w:ascii="Sylfaen" w:hAnsi="Sylfaen" w:cs="Sylfaen"/>
          <w:b/>
        </w:rPr>
      </w:pPr>
      <w:r w:rsidRPr="00DC00DD">
        <w:rPr>
          <w:rFonts w:ascii="Sylfaen" w:hAnsi="Sylfaen" w:cs="Sylfaen"/>
          <w:b/>
          <w:bCs/>
          <w:lang w:val="ka-GE"/>
        </w:rPr>
        <w:t>„</w:t>
      </w:r>
      <w:r w:rsidRPr="00DC00DD">
        <w:rPr>
          <w:rFonts w:ascii="Sylfaen" w:hAnsi="Sylfaen" w:cs="Sylfaen"/>
          <w:b/>
          <w:bCs/>
        </w:rPr>
        <w:t>მ</w:t>
      </w:r>
      <w:r w:rsidRPr="00DC00DD">
        <w:rPr>
          <w:rFonts w:ascii="Sylfaen" w:hAnsi="Sylfaen" w:cs="Sylfaen"/>
          <w:b/>
        </w:rPr>
        <w:t xml:space="preserve">უხლი 51. </w:t>
      </w:r>
      <w:r w:rsidRPr="00DC00DD">
        <w:rPr>
          <w:rFonts w:ascii="Sylfaen" w:hAnsi="Sylfaen" w:cs="Sylfaen"/>
          <w:b/>
          <w:lang w:val="ka-GE"/>
        </w:rPr>
        <w:t xml:space="preserve"> </w:t>
      </w:r>
      <w:r w:rsidRPr="00DC00DD">
        <w:rPr>
          <w:rFonts w:ascii="Sylfaen" w:hAnsi="Sylfaen" w:cs="Sylfaen"/>
          <w:b/>
        </w:rPr>
        <w:t xml:space="preserve">საქართველოს </w:t>
      </w:r>
      <w:r w:rsidRPr="00DC00DD">
        <w:rPr>
          <w:rFonts w:ascii="Sylfaen" w:hAnsi="Sylfaen"/>
          <w:b/>
          <w:lang w:val="ka-GE"/>
        </w:rPr>
        <w:t>ოკუპირებული ტერიტორიებიდან დევნილთა,</w:t>
      </w:r>
      <w:r w:rsidRPr="00DC00DD">
        <w:rPr>
          <w:rFonts w:ascii="Sylfaen" w:hAnsi="Sylfaen" w:cs="Sylfaen"/>
          <w:b/>
        </w:rPr>
        <w:t xml:space="preserve"> შრომის, ჯანმრთელობისა და სოციალური დაცვის სამინისტროს უფლებამოსილებები</w:t>
      </w:r>
    </w:p>
    <w:p w:rsidR="00371B4C" w:rsidRPr="00DC00DD" w:rsidRDefault="00371B4C" w:rsidP="00371B4C">
      <w:pPr>
        <w:pStyle w:val="NoSpacing"/>
        <w:ind w:firstLine="426"/>
        <w:jc w:val="both"/>
        <w:rPr>
          <w:rFonts w:ascii="Sylfaen" w:hAnsi="Sylfaen"/>
        </w:rPr>
      </w:pPr>
      <w:r w:rsidRPr="00DC00DD">
        <w:rPr>
          <w:rFonts w:ascii="Sylfaen" w:hAnsi="Sylfaen"/>
        </w:rPr>
        <w:t xml:space="preserve">1. </w:t>
      </w:r>
      <w:r w:rsidRPr="00DC00DD">
        <w:rPr>
          <w:rFonts w:ascii="Sylfaen" w:hAnsi="Sylfaen" w:cs="Sylfaen"/>
        </w:rPr>
        <w:t>საქართველოს</w:t>
      </w:r>
      <w:r w:rsidRPr="00DC00DD">
        <w:rPr>
          <w:rFonts w:ascii="Sylfaen" w:hAnsi="Sylfaen"/>
        </w:rPr>
        <w:t xml:space="preserve"> </w:t>
      </w:r>
      <w:r w:rsidRPr="00DC00DD">
        <w:rPr>
          <w:rFonts w:ascii="Sylfaen" w:hAnsi="Sylfaen"/>
          <w:lang w:val="ka-GE"/>
        </w:rPr>
        <w:t>ოკუპირებული ტერიტორიებიდან დევნილთა,</w:t>
      </w:r>
      <w:r w:rsidRPr="00DC00DD">
        <w:rPr>
          <w:rFonts w:ascii="Sylfaen" w:hAnsi="Sylfaen" w:cs="Sylfaen"/>
          <w:b/>
        </w:rPr>
        <w:t xml:space="preserve"> </w:t>
      </w:r>
      <w:r w:rsidRPr="00DC00DD">
        <w:rPr>
          <w:rFonts w:ascii="Sylfaen" w:hAnsi="Sylfaen" w:cs="Sylfaen"/>
        </w:rPr>
        <w:t>შრომის</w:t>
      </w:r>
      <w:r w:rsidRPr="00DC00DD">
        <w:rPr>
          <w:rFonts w:ascii="Sylfaen" w:hAnsi="Sylfaen"/>
        </w:rPr>
        <w:t xml:space="preserve">, </w:t>
      </w:r>
      <w:r w:rsidRPr="00DC00DD">
        <w:rPr>
          <w:rFonts w:ascii="Sylfaen" w:hAnsi="Sylfaen" w:cs="Sylfaen"/>
        </w:rPr>
        <w:t>ჯანმრთელობისა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სამინისტრო</w:t>
      </w:r>
      <w:r w:rsidRPr="00DC00DD">
        <w:rPr>
          <w:rFonts w:ascii="Sylfaen" w:hAnsi="Sylfaen" w:cs="Sylfaen"/>
          <w:lang w:val="ka-GE"/>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მუშაობის</w:t>
      </w:r>
      <w:r w:rsidRPr="00DC00DD">
        <w:rPr>
          <w:rFonts w:ascii="Sylfaen" w:hAnsi="Sylfaen"/>
        </w:rPr>
        <w:t xml:space="preserve"> </w:t>
      </w:r>
      <w:r w:rsidRPr="00DC00DD">
        <w:rPr>
          <w:rFonts w:ascii="Sylfaen" w:hAnsi="Sylfaen" w:cs="Sylfaen"/>
        </w:rPr>
        <w:t>სფეროში</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ა</w:t>
      </w:r>
      <w:r w:rsidRPr="00DC00DD">
        <w:rPr>
          <w:rFonts w:ascii="Sylfaen" w:hAnsi="Sylfaen"/>
        </w:rPr>
        <w:t xml:space="preserve">) </w:t>
      </w:r>
      <w:r w:rsidRPr="00DC00DD">
        <w:rPr>
          <w:rFonts w:ascii="Sylfaen" w:hAnsi="Sylfaen" w:cs="Sylfaen"/>
        </w:rPr>
        <w:t>განსაზღვრავს</w:t>
      </w:r>
      <w:r w:rsidRPr="00DC00DD">
        <w:rPr>
          <w:rFonts w:ascii="Sylfaen" w:hAnsi="Sylfaen"/>
        </w:rPr>
        <w:t xml:space="preserve"> </w:t>
      </w:r>
      <w:r w:rsidRPr="00DC00DD">
        <w:rPr>
          <w:rFonts w:ascii="Sylfaen" w:hAnsi="Sylfaen" w:cs="Sylfaen"/>
        </w:rPr>
        <w:t>ჯანმრთელობის</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დაწესებულებებში</w:t>
      </w:r>
      <w:r w:rsidRPr="00DC00DD">
        <w:rPr>
          <w:rFonts w:ascii="Sylfaen" w:hAnsi="Sylfaen"/>
        </w:rPr>
        <w:t xml:space="preserve">, </w:t>
      </w:r>
      <w:r w:rsidRPr="00DC00DD">
        <w:rPr>
          <w:rFonts w:ascii="Sylfaen" w:hAnsi="Sylfaen" w:cs="Sylfaen"/>
        </w:rPr>
        <w:t>სტაციონარებსა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ამბულატორიებში</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მუშაკების</w:t>
      </w:r>
      <w:r w:rsidRPr="00DC00DD">
        <w:rPr>
          <w:rFonts w:ascii="Sylfaen" w:hAnsi="Sylfaen"/>
        </w:rPr>
        <w:t xml:space="preserve"> </w:t>
      </w:r>
      <w:r w:rsidRPr="00DC00DD">
        <w:rPr>
          <w:rFonts w:ascii="Sylfaen" w:hAnsi="Sylfaen" w:cs="Sylfaen"/>
        </w:rPr>
        <w:t>საჭიროებასა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რაოდენობას</w:t>
      </w:r>
      <w:r w:rsidRPr="00DC00DD">
        <w:rPr>
          <w:rFonts w:ascii="Sylfaen" w:hAnsi="Sylfaen"/>
        </w:rPr>
        <w:t xml:space="preserve">, </w:t>
      </w:r>
      <w:r w:rsidRPr="00DC00DD">
        <w:rPr>
          <w:rFonts w:ascii="Sylfaen" w:hAnsi="Sylfaen" w:cs="Sylfaen"/>
        </w:rPr>
        <w:t>არეგულირებს</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მუშაობის</w:t>
      </w:r>
      <w:r w:rsidRPr="00DC00DD">
        <w:rPr>
          <w:rFonts w:ascii="Sylfaen" w:hAnsi="Sylfaen"/>
        </w:rPr>
        <w:t xml:space="preserve"> </w:t>
      </w:r>
      <w:r w:rsidRPr="00DC00DD">
        <w:rPr>
          <w:rFonts w:ascii="Sylfaen" w:hAnsi="Sylfaen" w:cs="Sylfaen"/>
        </w:rPr>
        <w:t>ჩატარების</w:t>
      </w:r>
      <w:r w:rsidRPr="00DC00DD">
        <w:rPr>
          <w:rFonts w:ascii="Sylfaen" w:hAnsi="Sylfaen"/>
        </w:rPr>
        <w:t xml:space="preserve"> </w:t>
      </w:r>
      <w:r w:rsidRPr="00DC00DD">
        <w:rPr>
          <w:rFonts w:ascii="Sylfaen" w:hAnsi="Sylfaen" w:cs="Sylfaen"/>
        </w:rPr>
        <w:t>წესს</w:t>
      </w:r>
      <w:r w:rsidRPr="00DC00DD">
        <w:rPr>
          <w:rFonts w:ascii="Sylfaen" w:hAnsi="Sylfaen"/>
        </w:rPr>
        <w:t>; </w:t>
      </w:r>
    </w:p>
    <w:p w:rsidR="00371B4C" w:rsidRPr="00DC00DD" w:rsidRDefault="00371B4C" w:rsidP="00371B4C">
      <w:pPr>
        <w:pStyle w:val="NoSpacing"/>
        <w:ind w:firstLine="426"/>
        <w:jc w:val="both"/>
        <w:rPr>
          <w:rFonts w:ascii="Sylfaen" w:hAnsi="Sylfaen"/>
        </w:rPr>
      </w:pPr>
      <w:r w:rsidRPr="00DC00DD">
        <w:rPr>
          <w:rFonts w:ascii="Sylfaen" w:hAnsi="Sylfaen" w:cs="Sylfaen"/>
        </w:rPr>
        <w:t>ბ</w:t>
      </w:r>
      <w:r w:rsidRPr="00DC00DD">
        <w:rPr>
          <w:rFonts w:ascii="Sylfaen" w:hAnsi="Sylfaen"/>
        </w:rPr>
        <w:t xml:space="preserve">) </w:t>
      </w:r>
      <w:r w:rsidRPr="00DC00DD">
        <w:rPr>
          <w:rFonts w:ascii="Sylfaen" w:hAnsi="Sylfaen" w:cs="Sylfaen"/>
        </w:rPr>
        <w:t>ზედამხედველობას</w:t>
      </w:r>
      <w:r w:rsidRPr="00DC00DD">
        <w:rPr>
          <w:rFonts w:ascii="Sylfaen" w:hAnsi="Sylfaen"/>
        </w:rPr>
        <w:t xml:space="preserve"> </w:t>
      </w:r>
      <w:r w:rsidRPr="00DC00DD">
        <w:rPr>
          <w:rFonts w:ascii="Sylfaen" w:hAnsi="Sylfaen" w:cs="Sylfaen"/>
        </w:rPr>
        <w:t>უწევს</w:t>
      </w:r>
      <w:r w:rsidRPr="00DC00DD">
        <w:rPr>
          <w:rFonts w:ascii="Sylfaen" w:hAnsi="Sylfaen"/>
        </w:rPr>
        <w:t xml:space="preserve"> </w:t>
      </w:r>
      <w:r w:rsidRPr="00DC00DD">
        <w:rPr>
          <w:rFonts w:ascii="Sylfaen" w:hAnsi="Sylfaen" w:cs="Sylfaen"/>
        </w:rPr>
        <w:t>მეურვეობისა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მზრუნველობის</w:t>
      </w:r>
      <w:r w:rsidRPr="00DC00DD">
        <w:rPr>
          <w:rFonts w:ascii="Sylfaen" w:hAnsi="Sylfaen" w:cs="Sylfaen"/>
          <w:lang w:val="ka-GE"/>
        </w:rPr>
        <w:t xml:space="preserve"> </w:t>
      </w:r>
      <w:r w:rsidRPr="00DC00DD">
        <w:rPr>
          <w:rFonts w:ascii="Sylfaen" w:hAnsi="Sylfaen" w:cs="Sylfaen"/>
        </w:rPr>
        <w:t>ორგანოს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გ</w:t>
      </w:r>
      <w:r w:rsidRPr="00DC00DD">
        <w:rPr>
          <w:rFonts w:ascii="Sylfaen" w:hAnsi="Sylfaen"/>
        </w:rPr>
        <w:t xml:space="preserve">) </w:t>
      </w:r>
      <w:r w:rsidRPr="00DC00DD">
        <w:rPr>
          <w:rFonts w:ascii="Sylfaen" w:hAnsi="Sylfaen" w:cs="Sylfaen"/>
        </w:rPr>
        <w:t>საკუთარი</w:t>
      </w:r>
      <w:r w:rsidRPr="00DC00DD">
        <w:rPr>
          <w:rFonts w:ascii="Sylfaen" w:hAnsi="Sylfaen"/>
        </w:rPr>
        <w:t xml:space="preserve"> </w:t>
      </w:r>
      <w:r w:rsidRPr="00DC00DD">
        <w:rPr>
          <w:rFonts w:ascii="Sylfaen" w:hAnsi="Sylfaen" w:cs="Sylfaen"/>
        </w:rPr>
        <w:t>უფლებამოსილების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მუშაკების</w:t>
      </w:r>
      <w:r w:rsidRPr="00DC00DD">
        <w:rPr>
          <w:rFonts w:ascii="Sylfaen" w:hAnsi="Sylfaen"/>
        </w:rPr>
        <w:t xml:space="preserve"> </w:t>
      </w:r>
      <w:r w:rsidRPr="00DC00DD">
        <w:rPr>
          <w:rFonts w:ascii="Sylfaen" w:hAnsi="Sylfaen" w:cs="Sylfaen"/>
        </w:rPr>
        <w:t>მონაწილეობით</w:t>
      </w:r>
      <w:r w:rsidRPr="00DC00DD">
        <w:rPr>
          <w:rFonts w:ascii="Sylfaen" w:hAnsi="Sylfaen"/>
        </w:rPr>
        <w:t xml:space="preserve"> </w:t>
      </w:r>
      <w:r w:rsidRPr="00DC00DD">
        <w:rPr>
          <w:rFonts w:ascii="Sylfaen" w:hAnsi="Sylfaen" w:cs="Sylfaen"/>
        </w:rPr>
        <w:t>ზრუნავს</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პოლიტიკის</w:t>
      </w:r>
      <w:r w:rsidRPr="00DC00DD">
        <w:rPr>
          <w:rFonts w:ascii="Sylfaen" w:hAnsi="Sylfaen"/>
        </w:rPr>
        <w:t xml:space="preserve"> </w:t>
      </w:r>
      <w:r w:rsidRPr="00DC00DD">
        <w:rPr>
          <w:rFonts w:ascii="Sylfaen" w:hAnsi="Sylfaen" w:cs="Sylfaen"/>
        </w:rPr>
        <w:t>გაუმჯობესებასა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შესაბამისი</w:t>
      </w:r>
      <w:r w:rsidRPr="00DC00DD">
        <w:rPr>
          <w:rFonts w:ascii="Sylfaen" w:hAnsi="Sylfaen"/>
        </w:rPr>
        <w:t xml:space="preserve"> </w:t>
      </w:r>
      <w:r w:rsidRPr="00DC00DD">
        <w:rPr>
          <w:rFonts w:ascii="Sylfaen" w:hAnsi="Sylfaen" w:cs="Sylfaen"/>
        </w:rPr>
        <w:t>ინიციატივების</w:t>
      </w:r>
      <w:r w:rsidRPr="00DC00DD">
        <w:rPr>
          <w:rFonts w:ascii="Sylfaen" w:hAnsi="Sylfaen"/>
        </w:rPr>
        <w:t xml:space="preserve"> </w:t>
      </w:r>
      <w:r w:rsidRPr="00DC00DD">
        <w:rPr>
          <w:rFonts w:ascii="Sylfaen" w:hAnsi="Sylfaen" w:cs="Sylfaen"/>
        </w:rPr>
        <w:t>შემუშავებაზე</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დ</w:t>
      </w:r>
      <w:r w:rsidRPr="00DC00DD">
        <w:rPr>
          <w:rFonts w:ascii="Sylfaen" w:hAnsi="Sylfaen"/>
        </w:rPr>
        <w:t xml:space="preserve">) </w:t>
      </w:r>
      <w:r w:rsidRPr="00DC00DD">
        <w:rPr>
          <w:rFonts w:ascii="Sylfaen" w:hAnsi="Sylfaen" w:cs="Sylfaen"/>
        </w:rPr>
        <w:t>ახორციელებს</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cs="Sylfaen"/>
        </w:rPr>
        <w:t>კანონმდებლობით</w:t>
      </w:r>
      <w:r w:rsidRPr="00DC00DD">
        <w:rPr>
          <w:rFonts w:ascii="Sylfaen" w:hAnsi="Sylfaen"/>
        </w:rPr>
        <w:t xml:space="preserve"> </w:t>
      </w:r>
      <w:r w:rsidRPr="00DC00DD">
        <w:rPr>
          <w:rFonts w:ascii="Sylfaen" w:hAnsi="Sylfaen" w:cs="Sylfaen"/>
        </w:rPr>
        <w:t>გათვალისწინებულ</w:t>
      </w:r>
      <w:r w:rsidRPr="00DC00DD">
        <w:rPr>
          <w:rFonts w:ascii="Sylfaen" w:hAnsi="Sylfaen"/>
        </w:rPr>
        <w:t xml:space="preserve"> </w:t>
      </w:r>
      <w:r w:rsidRPr="00DC00DD">
        <w:rPr>
          <w:rFonts w:ascii="Sylfaen" w:hAnsi="Sylfaen" w:cs="Sylfaen"/>
        </w:rPr>
        <w:t>სხვა</w:t>
      </w:r>
      <w:r w:rsidRPr="00DC00DD">
        <w:rPr>
          <w:rFonts w:ascii="Sylfaen" w:hAnsi="Sylfaen"/>
        </w:rPr>
        <w:t xml:space="preserve"> </w:t>
      </w:r>
      <w:r w:rsidRPr="00DC00DD">
        <w:rPr>
          <w:rFonts w:ascii="Sylfaen" w:hAnsi="Sylfaen" w:cs="Sylfaen"/>
        </w:rPr>
        <w:t>უფლებამოსილებებს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rPr>
        <w:t xml:space="preserve">2. </w:t>
      </w:r>
      <w:r w:rsidRPr="00DC00DD">
        <w:rPr>
          <w:rFonts w:ascii="Sylfaen" w:eastAsia="Times New Roman" w:hAnsi="Sylfaen" w:cs="Sylfaen"/>
        </w:rPr>
        <w:t>საჯარო სამართლის იურიდიული პირი</w:t>
      </w:r>
      <w:r w:rsidRPr="00DC00DD">
        <w:rPr>
          <w:rFonts w:ascii="Sylfaen" w:eastAsia="Times New Roman" w:hAnsi="Sylfaen" w:cs="Sylfaen"/>
          <w:lang w:val="ka-GE"/>
        </w:rPr>
        <w:t xml:space="preserve"> -</w:t>
      </w:r>
      <w:r w:rsidRPr="00DC00DD">
        <w:rPr>
          <w:rFonts w:ascii="Sylfaen" w:hAnsi="Sylfaen" w:cs="Sylfaen"/>
          <w:lang w:val="ka-GE"/>
        </w:rPr>
        <w:t xml:space="preserve">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w:t>
      </w:r>
      <w:proofErr w:type="gramStart"/>
      <w:r w:rsidRPr="00DC00DD">
        <w:rPr>
          <w:rFonts w:ascii="Sylfaen" w:eastAsia="Times New Roman" w:hAnsi="Sylfaen" w:cs="Sylfaen"/>
          <w:lang w:val="ka-GE"/>
        </w:rPr>
        <w:t>სააგენტო ,</w:t>
      </w:r>
      <w:proofErr w:type="gramEnd"/>
      <w:r w:rsidRPr="00DC00DD">
        <w:rPr>
          <w:rFonts w:ascii="Sylfaen" w:eastAsia="Times New Roman" w:hAnsi="Sylfaen" w:cs="Sylfaen"/>
          <w:lang w:val="ka-GE"/>
        </w:rPr>
        <w:t xml:space="preserve"> როგორც </w:t>
      </w:r>
      <w:r w:rsidRPr="00DC00DD">
        <w:rPr>
          <w:rFonts w:ascii="Sylfaen" w:hAnsi="Sylfaen" w:cs="Sylfaen"/>
          <w:lang w:val="ka-GE"/>
        </w:rPr>
        <w:t>მეურვეობისა და მზრუნველობის ორგანო,</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მუშაობის</w:t>
      </w:r>
      <w:r w:rsidRPr="00DC00DD">
        <w:rPr>
          <w:rFonts w:ascii="Sylfaen" w:hAnsi="Sylfaen"/>
        </w:rPr>
        <w:t xml:space="preserve"> </w:t>
      </w:r>
      <w:r w:rsidRPr="00DC00DD">
        <w:rPr>
          <w:rFonts w:ascii="Sylfaen" w:hAnsi="Sylfaen" w:cs="Sylfaen"/>
        </w:rPr>
        <w:t>სფეროში</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ა</w:t>
      </w:r>
      <w:r w:rsidRPr="00DC00DD">
        <w:rPr>
          <w:rFonts w:ascii="Sylfaen" w:hAnsi="Sylfaen"/>
        </w:rPr>
        <w:t>) „</w:t>
      </w:r>
      <w:r w:rsidRPr="00DC00DD">
        <w:rPr>
          <w:rFonts w:ascii="Sylfaen" w:hAnsi="Sylfaen" w:cs="Sylfaen"/>
        </w:rPr>
        <w:t>შვილად</w:t>
      </w:r>
      <w:r w:rsidRPr="00DC00DD">
        <w:rPr>
          <w:rFonts w:ascii="Sylfaen" w:hAnsi="Sylfaen"/>
        </w:rPr>
        <w:t xml:space="preserve"> </w:t>
      </w:r>
      <w:r w:rsidRPr="00DC00DD">
        <w:rPr>
          <w:rFonts w:ascii="Sylfaen" w:hAnsi="Sylfaen" w:cs="Sylfaen"/>
        </w:rPr>
        <w:t>აყვანისა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მინდობით</w:t>
      </w:r>
      <w:r w:rsidRPr="00DC00DD">
        <w:rPr>
          <w:rFonts w:ascii="Sylfaen" w:hAnsi="Sylfaen"/>
        </w:rPr>
        <w:t xml:space="preserve"> </w:t>
      </w:r>
      <w:r w:rsidRPr="00DC00DD">
        <w:rPr>
          <w:rFonts w:ascii="Sylfaen" w:hAnsi="Sylfaen" w:cs="Sylfaen"/>
        </w:rPr>
        <w:t>აღზრდის</w:t>
      </w:r>
      <w:r w:rsidRPr="00DC00DD">
        <w:rPr>
          <w:rFonts w:ascii="Sylfaen" w:hAnsi="Sylfaen"/>
        </w:rPr>
        <w:t xml:space="preserve"> </w:t>
      </w:r>
      <w:proofErr w:type="gramStart"/>
      <w:r w:rsidRPr="00DC00DD">
        <w:rPr>
          <w:rFonts w:ascii="Sylfaen" w:hAnsi="Sylfaen" w:cs="Sylfaen"/>
        </w:rPr>
        <w:t>შესახებ</w:t>
      </w:r>
      <w:r w:rsidRPr="00DC00DD">
        <w:rPr>
          <w:rFonts w:ascii="Sylfaen" w:hAnsi="Sylfaen"/>
        </w:rPr>
        <w:t xml:space="preserve">“ </w:t>
      </w:r>
      <w:r w:rsidRPr="00DC00DD">
        <w:rPr>
          <w:rFonts w:ascii="Sylfaen" w:hAnsi="Sylfaen" w:cs="Sylfaen"/>
        </w:rPr>
        <w:t>საქართველოს</w:t>
      </w:r>
      <w:proofErr w:type="gramEnd"/>
      <w:r w:rsidRPr="00DC00DD">
        <w:rPr>
          <w:rFonts w:ascii="Sylfaen" w:hAnsi="Sylfaen"/>
        </w:rPr>
        <w:t xml:space="preserve"> </w:t>
      </w:r>
      <w:r w:rsidRPr="00DC00DD">
        <w:rPr>
          <w:rFonts w:ascii="Sylfaen" w:hAnsi="Sylfaen" w:cs="Sylfaen"/>
        </w:rPr>
        <w:t>კანონის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 xml:space="preserve"> </w:t>
      </w:r>
      <w:r w:rsidRPr="00DC00DD">
        <w:rPr>
          <w:rFonts w:ascii="Sylfaen" w:hAnsi="Sylfaen" w:cs="Sylfaen"/>
        </w:rPr>
        <w:t>ახორციელებს</w:t>
      </w:r>
      <w:r w:rsidRPr="00DC00DD">
        <w:rPr>
          <w:rFonts w:ascii="Sylfaen" w:hAnsi="Sylfaen"/>
        </w:rPr>
        <w:t xml:space="preserve"> </w:t>
      </w:r>
      <w:r w:rsidRPr="00DC00DD">
        <w:rPr>
          <w:rFonts w:ascii="Sylfaen" w:hAnsi="Sylfaen" w:cs="Sylfaen"/>
        </w:rPr>
        <w:t>შვილად</w:t>
      </w:r>
      <w:r w:rsidRPr="00DC00DD">
        <w:rPr>
          <w:rFonts w:ascii="Sylfaen" w:hAnsi="Sylfaen"/>
        </w:rPr>
        <w:t xml:space="preserve"> </w:t>
      </w:r>
      <w:r w:rsidRPr="00DC00DD">
        <w:rPr>
          <w:rFonts w:ascii="Sylfaen" w:hAnsi="Sylfaen" w:cs="Sylfaen"/>
        </w:rPr>
        <w:t>აყვანისა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მინდობით</w:t>
      </w:r>
      <w:r w:rsidRPr="00DC00DD">
        <w:rPr>
          <w:rFonts w:ascii="Sylfaen" w:hAnsi="Sylfaen"/>
        </w:rPr>
        <w:t xml:space="preserve"> </w:t>
      </w:r>
      <w:r w:rsidRPr="00DC00DD">
        <w:rPr>
          <w:rFonts w:ascii="Sylfaen" w:hAnsi="Sylfaen" w:cs="Sylfaen"/>
        </w:rPr>
        <w:t>აღზრდის</w:t>
      </w:r>
      <w:r w:rsidRPr="00DC00DD">
        <w:rPr>
          <w:rFonts w:ascii="Sylfaen" w:hAnsi="Sylfaen"/>
        </w:rPr>
        <w:t xml:space="preserve"> </w:t>
      </w:r>
      <w:r w:rsidRPr="00DC00DD">
        <w:rPr>
          <w:rFonts w:ascii="Sylfaen" w:hAnsi="Sylfaen" w:cs="Sylfaen"/>
        </w:rPr>
        <w:t>პროცედურებს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ბ</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cs="Sylfaen"/>
        </w:rPr>
        <w:t>სამოქალაქო</w:t>
      </w:r>
      <w:r w:rsidRPr="00DC00DD">
        <w:rPr>
          <w:rFonts w:ascii="Sylfaen" w:hAnsi="Sylfaen"/>
        </w:rPr>
        <w:t xml:space="preserve"> </w:t>
      </w:r>
      <w:r w:rsidRPr="00DC00DD">
        <w:rPr>
          <w:rFonts w:ascii="Sylfaen" w:hAnsi="Sylfaen" w:cs="Sylfaen"/>
        </w:rPr>
        <w:t>საპროცესო</w:t>
      </w:r>
      <w:r w:rsidRPr="00DC00DD">
        <w:rPr>
          <w:rFonts w:ascii="Sylfaen" w:hAnsi="Sylfaen"/>
        </w:rPr>
        <w:t xml:space="preserve"> </w:t>
      </w:r>
      <w:r w:rsidRPr="00DC00DD">
        <w:rPr>
          <w:rFonts w:ascii="Sylfaen" w:hAnsi="Sylfaen" w:cs="Sylfaen"/>
        </w:rPr>
        <w:t>კოდექსის</w:t>
      </w:r>
      <w:r w:rsidRPr="00DC00DD">
        <w:rPr>
          <w:rFonts w:ascii="Sylfaen" w:hAnsi="Sylfaen"/>
        </w:rPr>
        <w:t xml:space="preserve"> </w:t>
      </w:r>
      <w:r w:rsidRPr="00DC00DD">
        <w:rPr>
          <w:rFonts w:ascii="Sylfaen" w:hAnsi="Sylfaen" w:cs="Sylfaen"/>
        </w:rPr>
        <w:t>მეშვიდე</w:t>
      </w:r>
      <w:r w:rsidRPr="00DC00DD">
        <w:rPr>
          <w:rFonts w:ascii="Sylfaen"/>
          <w:vertAlign w:val="superscript"/>
        </w:rPr>
        <w:t>​</w:t>
      </w:r>
      <w:r w:rsidRPr="00DC00DD">
        <w:rPr>
          <w:rFonts w:ascii="Sylfaen" w:hAnsi="Sylfaen"/>
          <w:vertAlign w:val="superscript"/>
        </w:rPr>
        <w:t>4</w:t>
      </w:r>
      <w:r w:rsidRPr="00DC00DD">
        <w:rPr>
          <w:rFonts w:ascii="Sylfaen" w:hAnsi="Sylfaen"/>
        </w:rPr>
        <w:t> </w:t>
      </w:r>
      <w:r w:rsidRPr="00DC00DD">
        <w:rPr>
          <w:rFonts w:ascii="Sylfaen" w:hAnsi="Sylfaen" w:cs="Sylfaen"/>
        </w:rPr>
        <w:t>კარის</w:t>
      </w:r>
      <w:r w:rsidRPr="00DC00DD">
        <w:rPr>
          <w:rFonts w:ascii="Sylfaen" w:hAnsi="Sylfaen"/>
        </w:rPr>
        <w:t xml:space="preserve"> </w:t>
      </w:r>
      <w:r w:rsidRPr="00DC00DD">
        <w:rPr>
          <w:rFonts w:ascii="Sylfaen" w:hAnsi="Sylfaen" w:cs="Sylfaen"/>
        </w:rPr>
        <w:t>თანახმად</w:t>
      </w:r>
      <w:r w:rsidRPr="00DC00DD">
        <w:rPr>
          <w:rFonts w:ascii="Sylfaen" w:hAnsi="Sylfaen"/>
        </w:rPr>
        <w:t>, „</w:t>
      </w:r>
      <w:r w:rsidRPr="00DC00DD">
        <w:rPr>
          <w:rFonts w:ascii="Sylfaen" w:hAnsi="Sylfaen" w:cs="Sylfaen"/>
        </w:rPr>
        <w:t>ფსიქოსოციალური</w:t>
      </w:r>
      <w:r w:rsidRPr="00DC00DD">
        <w:rPr>
          <w:rFonts w:ascii="Sylfaen" w:hAnsi="Sylfaen"/>
        </w:rPr>
        <w:t xml:space="preserve"> </w:t>
      </w:r>
      <w:r w:rsidRPr="00DC00DD">
        <w:rPr>
          <w:rFonts w:ascii="Sylfaen" w:hAnsi="Sylfaen" w:cs="Sylfaen"/>
        </w:rPr>
        <w:t>საჭიროებიდან</w:t>
      </w:r>
      <w:r w:rsidRPr="00DC00DD">
        <w:rPr>
          <w:rFonts w:ascii="Sylfaen" w:hAnsi="Sylfaen"/>
        </w:rPr>
        <w:t xml:space="preserve"> </w:t>
      </w:r>
      <w:r w:rsidRPr="00DC00DD">
        <w:rPr>
          <w:rFonts w:ascii="Sylfaen" w:hAnsi="Sylfaen" w:cs="Sylfaen"/>
        </w:rPr>
        <w:t>გამომდინარე</w:t>
      </w:r>
      <w:r w:rsidRPr="00DC00DD">
        <w:rPr>
          <w:rFonts w:ascii="Sylfaen" w:hAnsi="Sylfaen"/>
        </w:rPr>
        <w:t xml:space="preserve"> </w:t>
      </w:r>
      <w:r w:rsidRPr="00DC00DD">
        <w:rPr>
          <w:rFonts w:ascii="Sylfaen" w:hAnsi="Sylfaen" w:cs="Sylfaen"/>
        </w:rPr>
        <w:t>ექსპერტიზის</w:t>
      </w:r>
      <w:r w:rsidRPr="00DC00DD">
        <w:rPr>
          <w:rFonts w:ascii="Sylfaen" w:hAnsi="Sylfaen"/>
        </w:rPr>
        <w:t xml:space="preserve"> </w:t>
      </w:r>
      <w:r w:rsidRPr="00DC00DD">
        <w:rPr>
          <w:rFonts w:ascii="Sylfaen" w:hAnsi="Sylfaen" w:cs="Sylfaen"/>
        </w:rPr>
        <w:t>ჩატარების</w:t>
      </w:r>
      <w:r w:rsidRPr="00DC00DD">
        <w:rPr>
          <w:rFonts w:ascii="Sylfaen" w:hAnsi="Sylfaen"/>
        </w:rPr>
        <w:t xml:space="preserve"> </w:t>
      </w:r>
      <w:proofErr w:type="gramStart"/>
      <w:r w:rsidRPr="00DC00DD">
        <w:rPr>
          <w:rFonts w:ascii="Sylfaen" w:hAnsi="Sylfaen" w:cs="Sylfaen"/>
        </w:rPr>
        <w:t>შესახებ</w:t>
      </w:r>
      <w:r w:rsidRPr="00DC00DD">
        <w:rPr>
          <w:rFonts w:ascii="Sylfaen" w:hAnsi="Sylfaen"/>
        </w:rPr>
        <w:t xml:space="preserve">“ </w:t>
      </w:r>
      <w:r w:rsidRPr="00DC00DD">
        <w:rPr>
          <w:rFonts w:ascii="Sylfaen" w:hAnsi="Sylfaen" w:cs="Sylfaen"/>
        </w:rPr>
        <w:t>საქართველოს</w:t>
      </w:r>
      <w:proofErr w:type="gramEnd"/>
      <w:r w:rsidRPr="00DC00DD">
        <w:rPr>
          <w:rFonts w:ascii="Sylfaen" w:hAnsi="Sylfaen"/>
        </w:rPr>
        <w:t xml:space="preserve"> </w:t>
      </w:r>
      <w:r w:rsidRPr="00DC00DD">
        <w:rPr>
          <w:rFonts w:ascii="Sylfaen" w:hAnsi="Sylfaen" w:cs="Sylfaen"/>
        </w:rPr>
        <w:t>კანონის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 xml:space="preserve"> </w:t>
      </w:r>
      <w:r w:rsidRPr="00DC00DD">
        <w:rPr>
          <w:rFonts w:ascii="Sylfaen" w:hAnsi="Sylfaen" w:cs="Sylfaen"/>
        </w:rPr>
        <w:t>ასრულებს</w:t>
      </w:r>
      <w:r w:rsidRPr="00DC00DD">
        <w:rPr>
          <w:rFonts w:ascii="Sylfaen" w:hAnsi="Sylfaen"/>
        </w:rPr>
        <w:t xml:space="preserve"> </w:t>
      </w:r>
      <w:r w:rsidRPr="00DC00DD">
        <w:rPr>
          <w:rFonts w:ascii="Sylfaen" w:hAnsi="Sylfaen" w:cs="Sylfaen"/>
        </w:rPr>
        <w:t>მეურვეობის</w:t>
      </w:r>
      <w:r w:rsidRPr="00DC00DD">
        <w:rPr>
          <w:rFonts w:ascii="Sylfaen" w:hAnsi="Sylfaen"/>
        </w:rPr>
        <w:t>/</w:t>
      </w:r>
      <w:r w:rsidRPr="00DC00DD">
        <w:rPr>
          <w:rFonts w:ascii="Sylfaen" w:hAnsi="Sylfaen" w:cs="Sylfaen"/>
        </w:rPr>
        <w:t>მზრუნველობის</w:t>
      </w:r>
      <w:r w:rsidRPr="00DC00DD">
        <w:rPr>
          <w:rFonts w:ascii="Sylfaen" w:hAnsi="Sylfaen"/>
        </w:rPr>
        <w:t>/</w:t>
      </w:r>
      <w:r w:rsidRPr="00DC00DD">
        <w:rPr>
          <w:rFonts w:ascii="Sylfaen" w:hAnsi="Sylfaen" w:cs="Sylfaen"/>
        </w:rPr>
        <w:t>მხარდაჭერის</w:t>
      </w:r>
      <w:r w:rsidRPr="00DC00DD">
        <w:rPr>
          <w:rFonts w:ascii="Sylfaen" w:hAnsi="Sylfaen"/>
        </w:rPr>
        <w:t xml:space="preserve"> </w:t>
      </w:r>
      <w:r w:rsidRPr="00DC00DD">
        <w:rPr>
          <w:rFonts w:ascii="Sylfaen" w:hAnsi="Sylfaen" w:cs="Sylfaen"/>
        </w:rPr>
        <w:t>ფუნქციებს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გ</w:t>
      </w:r>
      <w:r w:rsidRPr="00DC00DD">
        <w:rPr>
          <w:rFonts w:ascii="Sylfaen" w:hAnsi="Sylfaen"/>
        </w:rPr>
        <w:t xml:space="preserve">) </w:t>
      </w:r>
      <w:r w:rsidRPr="00DC00DD">
        <w:rPr>
          <w:rFonts w:ascii="Sylfaen" w:hAnsi="Sylfaen" w:cs="Sylfaen"/>
        </w:rPr>
        <w:t>არასრულწლოვანთა</w:t>
      </w:r>
      <w:r w:rsidRPr="00DC00DD">
        <w:rPr>
          <w:rFonts w:ascii="Sylfaen" w:hAnsi="Sylfaen"/>
        </w:rPr>
        <w:t xml:space="preserve"> </w:t>
      </w:r>
      <w:r w:rsidRPr="00DC00DD">
        <w:rPr>
          <w:rFonts w:ascii="Sylfaen" w:hAnsi="Sylfaen" w:cs="Sylfaen"/>
        </w:rPr>
        <w:t>მართლმსაჯულების</w:t>
      </w:r>
      <w:r w:rsidRPr="00DC00DD">
        <w:rPr>
          <w:rFonts w:ascii="Sylfaen" w:hAnsi="Sylfaen"/>
        </w:rPr>
        <w:t xml:space="preserve"> </w:t>
      </w:r>
      <w:r w:rsidRPr="00DC00DD">
        <w:rPr>
          <w:rFonts w:ascii="Sylfaen" w:hAnsi="Sylfaen" w:cs="Sylfaen"/>
        </w:rPr>
        <w:t>კოდექსის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 xml:space="preserve"> </w:t>
      </w:r>
      <w:r w:rsidRPr="00DC00DD">
        <w:rPr>
          <w:rFonts w:ascii="Sylfaen" w:hAnsi="Sylfaen" w:cs="Sylfaen"/>
        </w:rPr>
        <w:t>ახორციელებს</w:t>
      </w:r>
      <w:r w:rsidRPr="00DC00DD">
        <w:rPr>
          <w:rFonts w:ascii="Sylfaen" w:hAnsi="Sylfaen"/>
        </w:rPr>
        <w:t xml:space="preserve"> </w:t>
      </w:r>
      <w:r w:rsidRPr="00DC00DD">
        <w:rPr>
          <w:rFonts w:ascii="Sylfaen" w:hAnsi="Sylfaen" w:cs="Sylfaen"/>
        </w:rPr>
        <w:t>შესაბამის</w:t>
      </w:r>
      <w:r w:rsidRPr="00DC00DD">
        <w:rPr>
          <w:rFonts w:ascii="Sylfaen" w:hAnsi="Sylfaen"/>
        </w:rPr>
        <w:t xml:space="preserve"> </w:t>
      </w:r>
      <w:r w:rsidRPr="00DC00DD">
        <w:rPr>
          <w:rFonts w:ascii="Sylfaen" w:hAnsi="Sylfaen" w:cs="Sylfaen"/>
        </w:rPr>
        <w:t>საპროცესო</w:t>
      </w:r>
      <w:r w:rsidRPr="00DC00DD">
        <w:rPr>
          <w:rFonts w:ascii="Sylfaen" w:hAnsi="Sylfaen"/>
        </w:rPr>
        <w:t xml:space="preserve"> </w:t>
      </w:r>
      <w:r w:rsidRPr="00DC00DD">
        <w:rPr>
          <w:rFonts w:ascii="Sylfaen" w:hAnsi="Sylfaen" w:cs="Sylfaen"/>
        </w:rPr>
        <w:t>წარმომადგენლობას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დ</w:t>
      </w:r>
      <w:r w:rsidRPr="00DC00DD">
        <w:rPr>
          <w:rFonts w:ascii="Sylfaen" w:hAnsi="Sylfaen"/>
        </w:rPr>
        <w:t xml:space="preserve">) </w:t>
      </w:r>
      <w:r w:rsidRPr="00DC00DD">
        <w:rPr>
          <w:rFonts w:ascii="Sylfaen" w:hAnsi="Sylfaen" w:cs="Sylfaen"/>
        </w:rPr>
        <w:t>სასამართლო</w:t>
      </w:r>
      <w:r w:rsidRPr="00DC00DD">
        <w:rPr>
          <w:rFonts w:ascii="Sylfaen" w:hAnsi="Sylfaen"/>
        </w:rPr>
        <w:t xml:space="preserve"> </w:t>
      </w:r>
      <w:r w:rsidRPr="00DC00DD">
        <w:rPr>
          <w:rFonts w:ascii="Sylfaen" w:hAnsi="Sylfaen" w:cs="Sylfaen"/>
        </w:rPr>
        <w:t>საქმეთა</w:t>
      </w:r>
      <w:r w:rsidRPr="00DC00DD">
        <w:rPr>
          <w:rFonts w:ascii="Sylfaen" w:hAnsi="Sylfaen"/>
        </w:rPr>
        <w:t xml:space="preserve"> </w:t>
      </w:r>
      <w:r w:rsidRPr="00DC00DD">
        <w:rPr>
          <w:rFonts w:ascii="Sylfaen" w:hAnsi="Sylfaen" w:cs="Sylfaen"/>
        </w:rPr>
        <w:t>წარმოებისას</w:t>
      </w:r>
      <w:r w:rsidRPr="00DC00DD">
        <w:rPr>
          <w:rFonts w:ascii="Sylfaen" w:hAnsi="Sylfaen"/>
        </w:rPr>
        <w:t xml:space="preserve"> </w:t>
      </w:r>
      <w:r w:rsidRPr="00DC00DD">
        <w:rPr>
          <w:rFonts w:ascii="Sylfaen" w:hAnsi="Sylfaen" w:cs="Sylfaen"/>
        </w:rPr>
        <w:t>იცავს</w:t>
      </w:r>
      <w:r w:rsidRPr="00DC00DD">
        <w:rPr>
          <w:rFonts w:ascii="Sylfaen" w:hAnsi="Sylfaen"/>
        </w:rPr>
        <w:t xml:space="preserve"> </w:t>
      </w:r>
      <w:r w:rsidRPr="00DC00DD">
        <w:rPr>
          <w:rFonts w:ascii="Sylfaen" w:hAnsi="Sylfaen" w:cs="Sylfaen"/>
        </w:rPr>
        <w:t>არასრულწლოვანთა</w:t>
      </w:r>
      <w:r w:rsidRPr="00DC00DD">
        <w:rPr>
          <w:rFonts w:ascii="Sylfaen" w:hAnsi="Sylfaen"/>
        </w:rPr>
        <w:t xml:space="preserve"> </w:t>
      </w:r>
      <w:r w:rsidRPr="00DC00DD">
        <w:rPr>
          <w:rFonts w:ascii="Sylfaen" w:hAnsi="Sylfaen" w:cs="Sylfaen"/>
        </w:rPr>
        <w:t>ან</w:t>
      </w:r>
      <w:r w:rsidRPr="00DC00DD">
        <w:rPr>
          <w:rFonts w:ascii="Sylfaen" w:hAnsi="Sylfaen"/>
        </w:rPr>
        <w:t xml:space="preserve"> </w:t>
      </w:r>
      <w:r w:rsidRPr="00DC00DD">
        <w:rPr>
          <w:rFonts w:ascii="Sylfaen" w:hAnsi="Sylfaen" w:cs="Sylfaen"/>
        </w:rPr>
        <w:t>მხარდაჭერის</w:t>
      </w:r>
      <w:r w:rsidRPr="00DC00DD">
        <w:rPr>
          <w:rFonts w:ascii="Sylfaen" w:hAnsi="Sylfaen"/>
        </w:rPr>
        <w:t xml:space="preserve"> </w:t>
      </w:r>
      <w:r w:rsidRPr="00DC00DD">
        <w:rPr>
          <w:rFonts w:ascii="Sylfaen" w:hAnsi="Sylfaen" w:cs="Sylfaen"/>
        </w:rPr>
        <w:t>მიმღებთა</w:t>
      </w:r>
      <w:r w:rsidRPr="00DC00DD">
        <w:rPr>
          <w:rFonts w:ascii="Sylfaen" w:hAnsi="Sylfaen"/>
        </w:rPr>
        <w:t xml:space="preserve"> </w:t>
      </w:r>
      <w:r w:rsidRPr="00DC00DD">
        <w:rPr>
          <w:rFonts w:ascii="Sylfaen" w:hAnsi="Sylfaen" w:cs="Sylfaen"/>
        </w:rPr>
        <w:t>კანონიერ</w:t>
      </w:r>
      <w:r w:rsidRPr="00DC00DD">
        <w:rPr>
          <w:rFonts w:ascii="Sylfaen" w:hAnsi="Sylfaen"/>
        </w:rPr>
        <w:t xml:space="preserve"> </w:t>
      </w:r>
      <w:r w:rsidRPr="00DC00DD">
        <w:rPr>
          <w:rFonts w:ascii="Sylfaen" w:hAnsi="Sylfaen" w:cs="Sylfaen"/>
        </w:rPr>
        <w:t>ინტერესებს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ე</w:t>
      </w:r>
      <w:r w:rsidRPr="00DC00DD">
        <w:rPr>
          <w:rFonts w:ascii="Sylfaen" w:hAnsi="Sylfaen"/>
        </w:rPr>
        <w:t xml:space="preserve">) </w:t>
      </w:r>
      <w:r w:rsidRPr="00DC00DD">
        <w:rPr>
          <w:rFonts w:ascii="Sylfaen" w:hAnsi="Sylfaen" w:cs="Sylfaen"/>
        </w:rPr>
        <w:t>აფასებს</w:t>
      </w:r>
      <w:r w:rsidRPr="00DC00DD">
        <w:rPr>
          <w:rFonts w:ascii="Sylfaen" w:hAnsi="Sylfaen"/>
        </w:rPr>
        <w:t xml:space="preserve"> </w:t>
      </w:r>
      <w:r w:rsidRPr="00DC00DD">
        <w:rPr>
          <w:rFonts w:ascii="Sylfaen" w:hAnsi="Sylfaen" w:cs="Sylfaen"/>
        </w:rPr>
        <w:t>ბენეფიციარის</w:t>
      </w:r>
      <w:r w:rsidRPr="00DC00DD">
        <w:rPr>
          <w:rFonts w:ascii="Sylfaen" w:hAnsi="Sylfaen"/>
        </w:rPr>
        <w:t xml:space="preserve"> </w:t>
      </w:r>
      <w:r w:rsidRPr="00DC00DD">
        <w:rPr>
          <w:rFonts w:ascii="Sylfaen" w:hAnsi="Sylfaen" w:cs="Sylfaen"/>
        </w:rPr>
        <w:t>მდგომარეობას</w:t>
      </w:r>
      <w:r w:rsidRPr="00DC00DD">
        <w:rPr>
          <w:rFonts w:ascii="Sylfaen" w:hAnsi="Sylfaen"/>
        </w:rPr>
        <w:t xml:space="preserve">, </w:t>
      </w:r>
      <w:r w:rsidRPr="00DC00DD">
        <w:rPr>
          <w:rFonts w:ascii="Sylfaen" w:hAnsi="Sylfaen" w:cs="Sylfaen"/>
        </w:rPr>
        <w:t>გამოავლენს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განსაზღვრავს</w:t>
      </w:r>
      <w:r w:rsidRPr="00DC00DD">
        <w:rPr>
          <w:rFonts w:ascii="Sylfaen" w:hAnsi="Sylfaen"/>
        </w:rPr>
        <w:t xml:space="preserve"> </w:t>
      </w:r>
      <w:r w:rsidRPr="00DC00DD">
        <w:rPr>
          <w:rFonts w:ascii="Sylfaen" w:hAnsi="Sylfaen" w:cs="Sylfaen"/>
        </w:rPr>
        <w:t>მისთვის</w:t>
      </w:r>
      <w:r w:rsidRPr="00DC00DD">
        <w:rPr>
          <w:rFonts w:ascii="Sylfaen" w:hAnsi="Sylfaen"/>
        </w:rPr>
        <w:t xml:space="preserve"> </w:t>
      </w:r>
      <w:r w:rsidRPr="00DC00DD">
        <w:rPr>
          <w:rFonts w:ascii="Sylfaen" w:hAnsi="Sylfaen" w:cs="Sylfaen"/>
        </w:rPr>
        <w:t>მომსახურების</w:t>
      </w:r>
      <w:r w:rsidRPr="00DC00DD">
        <w:rPr>
          <w:rFonts w:ascii="Sylfaen" w:hAnsi="Sylfaen"/>
        </w:rPr>
        <w:t xml:space="preserve"> </w:t>
      </w:r>
      <w:r w:rsidRPr="00DC00DD">
        <w:rPr>
          <w:rFonts w:ascii="Sylfaen" w:hAnsi="Sylfaen" w:cs="Sylfaen"/>
        </w:rPr>
        <w:t>მიწოდების</w:t>
      </w:r>
      <w:r w:rsidRPr="00DC00DD">
        <w:rPr>
          <w:rFonts w:ascii="Sylfaen" w:hAnsi="Sylfaen"/>
        </w:rPr>
        <w:t xml:space="preserve"> </w:t>
      </w:r>
      <w:r w:rsidRPr="00DC00DD">
        <w:rPr>
          <w:rFonts w:ascii="Sylfaen" w:hAnsi="Sylfaen" w:cs="Sylfaen"/>
        </w:rPr>
        <w:t>საჭიროებებს</w:t>
      </w:r>
      <w:r w:rsidRPr="00DC00DD">
        <w:rPr>
          <w:rFonts w:ascii="Sylfaen" w:hAnsi="Sylfaen"/>
        </w:rPr>
        <w:t xml:space="preserve">, </w:t>
      </w:r>
      <w:r w:rsidRPr="00DC00DD">
        <w:rPr>
          <w:rFonts w:ascii="Sylfaen" w:hAnsi="Sylfaen" w:cs="Sylfaen"/>
        </w:rPr>
        <w:t>მას</w:t>
      </w:r>
      <w:r w:rsidRPr="00DC00DD">
        <w:rPr>
          <w:rFonts w:ascii="Sylfaen" w:hAnsi="Sylfaen"/>
        </w:rPr>
        <w:t xml:space="preserve"> </w:t>
      </w:r>
      <w:r w:rsidRPr="00DC00DD">
        <w:rPr>
          <w:rFonts w:ascii="Sylfaen" w:hAnsi="Sylfaen" w:cs="Sylfaen"/>
        </w:rPr>
        <w:t>უწევს</w:t>
      </w:r>
      <w:r w:rsidRPr="00DC00DD">
        <w:rPr>
          <w:rFonts w:ascii="Sylfaen" w:hAnsi="Sylfaen"/>
        </w:rPr>
        <w:t xml:space="preserve"> </w:t>
      </w:r>
      <w:r w:rsidRPr="00DC00DD">
        <w:rPr>
          <w:rFonts w:ascii="Sylfaen" w:hAnsi="Sylfaen" w:cs="Sylfaen"/>
        </w:rPr>
        <w:t>კონსულტაციას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აკავშირებს</w:t>
      </w:r>
      <w:r w:rsidRPr="00DC00DD">
        <w:rPr>
          <w:rFonts w:ascii="Sylfaen" w:hAnsi="Sylfaen"/>
        </w:rPr>
        <w:t xml:space="preserve"> </w:t>
      </w:r>
      <w:r w:rsidRPr="00DC00DD">
        <w:rPr>
          <w:rFonts w:ascii="Sylfaen" w:hAnsi="Sylfaen" w:cs="Sylfaen"/>
        </w:rPr>
        <w:t>არსებულ</w:t>
      </w:r>
      <w:r w:rsidRPr="00DC00DD">
        <w:rPr>
          <w:rFonts w:ascii="Sylfaen" w:hAnsi="Sylfaen"/>
        </w:rPr>
        <w:t xml:space="preserve"> </w:t>
      </w:r>
      <w:r w:rsidRPr="00DC00DD">
        <w:rPr>
          <w:rFonts w:ascii="Sylfaen" w:hAnsi="Sylfaen" w:cs="Sylfaen"/>
        </w:rPr>
        <w:t>მომსახურებებთან</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ვ</w:t>
      </w:r>
      <w:r w:rsidRPr="00DC00DD">
        <w:rPr>
          <w:rFonts w:ascii="Sylfaen" w:hAnsi="Sylfaen"/>
        </w:rPr>
        <w:t xml:space="preserve">) </w:t>
      </w:r>
      <w:r w:rsidRPr="00DC00DD">
        <w:rPr>
          <w:rFonts w:ascii="Sylfaen" w:hAnsi="Sylfaen" w:cs="Sylfaen"/>
        </w:rPr>
        <w:t>მართავს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ზედამხედველობს</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მათ</w:t>
      </w:r>
      <w:r w:rsidRPr="00DC00DD">
        <w:rPr>
          <w:rFonts w:ascii="Sylfaen" w:hAnsi="Sylfaen"/>
        </w:rPr>
        <w:t xml:space="preserve"> </w:t>
      </w:r>
      <w:r w:rsidRPr="00DC00DD">
        <w:rPr>
          <w:rFonts w:ascii="Sylfaen" w:hAnsi="Sylfaen" w:cs="Sylfaen"/>
        </w:rPr>
        <w:t>შორის</w:t>
      </w:r>
      <w:r w:rsidRPr="00DC00DD">
        <w:rPr>
          <w:rFonts w:ascii="Sylfaen" w:hAnsi="Sylfaen"/>
        </w:rPr>
        <w:t xml:space="preserve">, </w:t>
      </w:r>
      <w:r w:rsidRPr="00DC00DD">
        <w:rPr>
          <w:rFonts w:ascii="Sylfaen" w:hAnsi="Sylfaen" w:cs="Sylfaen"/>
        </w:rPr>
        <w:t>ბავშვთა</w:t>
      </w:r>
      <w:r w:rsidRPr="00DC00DD">
        <w:rPr>
          <w:rFonts w:ascii="Sylfaen" w:hAnsi="Sylfaen"/>
        </w:rPr>
        <w:t xml:space="preserve"> </w:t>
      </w:r>
      <w:r w:rsidRPr="00DC00DD">
        <w:rPr>
          <w:rFonts w:ascii="Sylfaen" w:hAnsi="Sylfaen" w:cs="Sylfaen"/>
        </w:rPr>
        <w:t>მიმართ</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შემთხვევებს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ბავშვთა</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მიზნით</w:t>
      </w:r>
      <w:r w:rsidRPr="00DC00DD">
        <w:rPr>
          <w:rFonts w:ascii="Sylfaen" w:hAnsi="Sylfaen"/>
        </w:rPr>
        <w:t xml:space="preserve"> </w:t>
      </w:r>
      <w:r w:rsidRPr="00DC00DD">
        <w:rPr>
          <w:rFonts w:ascii="Sylfaen" w:hAnsi="Sylfaen" w:cs="Sylfaen"/>
        </w:rPr>
        <w:t>მიმართვიანობის</w:t>
      </w:r>
      <w:r w:rsidRPr="00DC00DD">
        <w:rPr>
          <w:rFonts w:ascii="Sylfaen" w:hAnsi="Sylfaen"/>
        </w:rPr>
        <w:t xml:space="preserve"> </w:t>
      </w:r>
      <w:r w:rsidRPr="00DC00DD">
        <w:rPr>
          <w:rFonts w:ascii="Sylfaen" w:hAnsi="Sylfaen" w:cs="Sylfaen"/>
        </w:rPr>
        <w:t>პროცედურებს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ზ</w:t>
      </w:r>
      <w:r w:rsidRPr="00DC00DD">
        <w:rPr>
          <w:rFonts w:ascii="Sylfaen" w:hAnsi="Sylfaen"/>
        </w:rPr>
        <w:t xml:space="preserve">) </w:t>
      </w:r>
      <w:r w:rsidRPr="00DC00DD">
        <w:rPr>
          <w:rFonts w:ascii="Sylfaen" w:hAnsi="Sylfaen" w:cs="Sylfaen"/>
        </w:rPr>
        <w:t>მართავს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ზედამხედველობს</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რეაბილიტაციისა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ბავშვზე</w:t>
      </w:r>
      <w:r w:rsidRPr="00DC00DD">
        <w:rPr>
          <w:rFonts w:ascii="Sylfaen" w:hAnsi="Sylfaen"/>
        </w:rPr>
        <w:t xml:space="preserve"> </w:t>
      </w:r>
      <w:r w:rsidRPr="00DC00DD">
        <w:rPr>
          <w:rFonts w:ascii="Sylfaen" w:hAnsi="Sylfaen" w:cs="Sylfaen"/>
        </w:rPr>
        <w:t>ზრუნვის</w:t>
      </w:r>
      <w:r w:rsidRPr="00DC00DD">
        <w:rPr>
          <w:rFonts w:ascii="Sylfaen" w:hAnsi="Sylfaen"/>
        </w:rPr>
        <w:t xml:space="preserve"> </w:t>
      </w:r>
      <w:r w:rsidRPr="00DC00DD">
        <w:rPr>
          <w:rFonts w:ascii="Sylfaen" w:hAnsi="Sylfaen" w:cs="Sylfaen"/>
        </w:rPr>
        <w:t>სახელმწიფო</w:t>
      </w:r>
      <w:r w:rsidRPr="00DC00DD">
        <w:rPr>
          <w:rFonts w:ascii="Sylfaen" w:hAnsi="Sylfaen"/>
        </w:rPr>
        <w:t xml:space="preserve"> </w:t>
      </w:r>
      <w:r w:rsidRPr="00DC00DD">
        <w:rPr>
          <w:rFonts w:ascii="Sylfaen" w:hAnsi="Sylfaen" w:cs="Sylfaen"/>
        </w:rPr>
        <w:t>პროგრამას</w:t>
      </w:r>
      <w:r w:rsidRPr="00DC00DD">
        <w:rPr>
          <w:rFonts w:ascii="Sylfaen" w:hAnsi="Sylfaen"/>
        </w:rPr>
        <w:t xml:space="preserve"> </w:t>
      </w:r>
      <w:r w:rsidRPr="00DC00DD">
        <w:rPr>
          <w:rFonts w:ascii="Sylfaen" w:hAnsi="Sylfaen" w:cs="Sylfaen"/>
        </w:rPr>
        <w:t>სხვადასხვა</w:t>
      </w:r>
      <w:r w:rsidRPr="00DC00DD">
        <w:rPr>
          <w:rFonts w:ascii="Sylfaen" w:hAnsi="Sylfaen"/>
        </w:rPr>
        <w:t xml:space="preserve"> </w:t>
      </w:r>
      <w:r w:rsidRPr="00DC00DD">
        <w:rPr>
          <w:rFonts w:ascii="Sylfaen" w:hAnsi="Sylfaen" w:cs="Sylfaen"/>
        </w:rPr>
        <w:t>ქვეპროგრამის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თ</w:t>
      </w:r>
      <w:r w:rsidRPr="00DC00DD">
        <w:rPr>
          <w:rFonts w:ascii="Sylfaen" w:hAnsi="Sylfaen"/>
        </w:rPr>
        <w:t xml:space="preserve">) </w:t>
      </w:r>
      <w:r w:rsidRPr="00DC00DD">
        <w:rPr>
          <w:rFonts w:ascii="Sylfaen" w:hAnsi="Sylfaen" w:cs="Sylfaen"/>
        </w:rPr>
        <w:t>ზედამხედველობს</w:t>
      </w:r>
      <w:r w:rsidRPr="00DC00DD">
        <w:rPr>
          <w:rFonts w:ascii="Sylfaen" w:hAnsi="Sylfaen"/>
        </w:rPr>
        <w:t xml:space="preserve"> </w:t>
      </w:r>
      <w:r w:rsidRPr="00DC00DD">
        <w:rPr>
          <w:rFonts w:ascii="Sylfaen" w:hAnsi="Sylfaen" w:cs="Sylfaen"/>
        </w:rPr>
        <w:t>მეურვეობისა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მზრუნველობის</w:t>
      </w:r>
      <w:r w:rsidRPr="00DC00DD">
        <w:rPr>
          <w:rFonts w:ascii="Sylfaen" w:hAnsi="Sylfaen"/>
        </w:rPr>
        <w:t xml:space="preserve"> </w:t>
      </w:r>
      <w:r w:rsidRPr="00DC00DD">
        <w:rPr>
          <w:rFonts w:ascii="Sylfaen" w:hAnsi="Sylfaen" w:cs="Sylfaen"/>
        </w:rPr>
        <w:t>ორგანოს</w:t>
      </w:r>
      <w:r w:rsidRPr="00DC00DD">
        <w:rPr>
          <w:rFonts w:ascii="Sylfaen" w:hAnsi="Sylfaen"/>
        </w:rPr>
        <w:t xml:space="preserve"> </w:t>
      </w:r>
      <w:r w:rsidRPr="00DC00DD">
        <w:rPr>
          <w:rFonts w:ascii="Sylfaen" w:hAnsi="Sylfaen" w:cs="Sylfaen"/>
        </w:rPr>
        <w:t>რეგიონული</w:t>
      </w:r>
      <w:r w:rsidRPr="00DC00DD">
        <w:rPr>
          <w:rFonts w:ascii="Sylfaen" w:hAnsi="Sylfaen"/>
        </w:rPr>
        <w:t xml:space="preserve"> </w:t>
      </w:r>
      <w:r w:rsidRPr="00DC00DD">
        <w:rPr>
          <w:rFonts w:ascii="Sylfaen" w:hAnsi="Sylfaen" w:cs="Sylfaen"/>
        </w:rPr>
        <w:t>საბჭოების</w:t>
      </w:r>
      <w:r w:rsidRPr="00DC00DD">
        <w:rPr>
          <w:rFonts w:ascii="Sylfaen" w:hAnsi="Sylfaen"/>
        </w:rPr>
        <w:t xml:space="preserve"> </w:t>
      </w:r>
      <w:r w:rsidRPr="00DC00DD">
        <w:rPr>
          <w:rFonts w:ascii="Sylfaen" w:hAnsi="Sylfaen" w:cs="Sylfaen"/>
        </w:rPr>
        <w:t>მიერ</w:t>
      </w:r>
      <w:r w:rsidRPr="00DC00DD">
        <w:rPr>
          <w:rFonts w:ascii="Sylfaen" w:hAnsi="Sylfaen"/>
        </w:rPr>
        <w:t xml:space="preserve"> </w:t>
      </w:r>
      <w:r w:rsidRPr="00DC00DD">
        <w:rPr>
          <w:rFonts w:ascii="Sylfaen" w:hAnsi="Sylfaen" w:cs="Sylfaen"/>
        </w:rPr>
        <w:t>მიღებული</w:t>
      </w:r>
      <w:r w:rsidRPr="00DC00DD">
        <w:rPr>
          <w:rFonts w:ascii="Sylfaen" w:hAnsi="Sylfaen"/>
        </w:rPr>
        <w:t xml:space="preserve"> </w:t>
      </w:r>
      <w:r w:rsidRPr="00DC00DD">
        <w:rPr>
          <w:rFonts w:ascii="Sylfaen" w:hAnsi="Sylfaen" w:cs="Sylfaen"/>
        </w:rPr>
        <w:t>გადაწყვეტილებების</w:t>
      </w:r>
      <w:r w:rsidRPr="00DC00DD">
        <w:rPr>
          <w:rFonts w:ascii="Sylfaen" w:hAnsi="Sylfaen"/>
        </w:rPr>
        <w:t xml:space="preserve"> </w:t>
      </w:r>
      <w:r w:rsidRPr="00DC00DD">
        <w:rPr>
          <w:rFonts w:ascii="Sylfaen" w:hAnsi="Sylfaen" w:cs="Sylfaen"/>
        </w:rPr>
        <w:t>შესრულებას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ი</w:t>
      </w:r>
      <w:r w:rsidRPr="00DC00DD">
        <w:rPr>
          <w:rFonts w:ascii="Sylfaen" w:hAnsi="Sylfaen"/>
        </w:rPr>
        <w:t xml:space="preserve">) </w:t>
      </w:r>
      <w:r w:rsidRPr="00DC00DD">
        <w:rPr>
          <w:rFonts w:ascii="Sylfaen" w:hAnsi="Sylfaen" w:cs="Sylfaen"/>
        </w:rPr>
        <w:t>დახმარებას</w:t>
      </w:r>
      <w:r w:rsidRPr="00DC00DD">
        <w:rPr>
          <w:rFonts w:ascii="Sylfaen" w:hAnsi="Sylfaen"/>
        </w:rPr>
        <w:t xml:space="preserve"> </w:t>
      </w:r>
      <w:r w:rsidRPr="00DC00DD">
        <w:rPr>
          <w:rFonts w:ascii="Sylfaen" w:hAnsi="Sylfaen" w:cs="Sylfaen"/>
        </w:rPr>
        <w:t>უწევს</w:t>
      </w:r>
      <w:r w:rsidRPr="00DC00DD">
        <w:rPr>
          <w:rFonts w:ascii="Sylfaen" w:hAnsi="Sylfaen"/>
        </w:rPr>
        <w:t xml:space="preserve"> </w:t>
      </w:r>
      <w:r w:rsidRPr="00DC00DD">
        <w:rPr>
          <w:rFonts w:ascii="Sylfaen" w:hAnsi="Sylfaen" w:cs="Sylfaen"/>
        </w:rPr>
        <w:t>მხარდაჭერის</w:t>
      </w:r>
      <w:r w:rsidRPr="00DC00DD">
        <w:rPr>
          <w:rFonts w:ascii="Sylfaen" w:hAnsi="Sylfaen"/>
        </w:rPr>
        <w:t xml:space="preserve"> </w:t>
      </w:r>
      <w:r w:rsidRPr="00DC00DD">
        <w:rPr>
          <w:rFonts w:ascii="Sylfaen" w:hAnsi="Sylfaen" w:cs="Sylfaen"/>
        </w:rPr>
        <w:t>საჭიროების</w:t>
      </w:r>
      <w:r w:rsidRPr="00DC00DD">
        <w:rPr>
          <w:rFonts w:ascii="Sylfaen" w:hAnsi="Sylfaen"/>
        </w:rPr>
        <w:t xml:space="preserve"> </w:t>
      </w:r>
      <w:r w:rsidRPr="00DC00DD">
        <w:rPr>
          <w:rFonts w:ascii="Sylfaen" w:hAnsi="Sylfaen" w:cs="Sylfaen"/>
        </w:rPr>
        <w:t>მქონე</w:t>
      </w:r>
      <w:r w:rsidRPr="00DC00DD">
        <w:rPr>
          <w:rFonts w:ascii="Sylfaen" w:hAnsi="Sylfaen"/>
        </w:rPr>
        <w:t xml:space="preserve"> </w:t>
      </w:r>
      <w:r w:rsidRPr="00DC00DD">
        <w:rPr>
          <w:rFonts w:ascii="Sylfaen" w:hAnsi="Sylfaen" w:cs="Sylfaen"/>
        </w:rPr>
        <w:t>ოჯახებს</w:t>
      </w:r>
      <w:r w:rsidRPr="00DC00DD">
        <w:rPr>
          <w:rFonts w:ascii="Sylfaen" w:hAnsi="Sylfaen"/>
        </w:rPr>
        <w:t xml:space="preserve">, </w:t>
      </w:r>
      <w:r w:rsidRPr="00DC00DD">
        <w:rPr>
          <w:rFonts w:ascii="Sylfaen" w:hAnsi="Sylfaen" w:cs="Sylfaen"/>
        </w:rPr>
        <w:t>შეზღუდული</w:t>
      </w:r>
      <w:r w:rsidRPr="00DC00DD">
        <w:rPr>
          <w:rFonts w:ascii="Sylfaen" w:hAnsi="Sylfaen"/>
        </w:rPr>
        <w:t xml:space="preserve"> </w:t>
      </w:r>
      <w:r w:rsidRPr="00DC00DD">
        <w:rPr>
          <w:rFonts w:ascii="Sylfaen" w:hAnsi="Sylfaen" w:cs="Sylfaen"/>
        </w:rPr>
        <w:t>შესაძლებლობის</w:t>
      </w:r>
      <w:r w:rsidRPr="00DC00DD">
        <w:rPr>
          <w:rFonts w:ascii="Sylfaen" w:hAnsi="Sylfaen"/>
        </w:rPr>
        <w:t xml:space="preserve"> </w:t>
      </w:r>
      <w:r w:rsidRPr="00DC00DD">
        <w:rPr>
          <w:rFonts w:ascii="Sylfaen" w:hAnsi="Sylfaen" w:cs="Sylfaen"/>
        </w:rPr>
        <w:t>მქონე</w:t>
      </w:r>
      <w:r w:rsidRPr="00DC00DD">
        <w:rPr>
          <w:rFonts w:ascii="Sylfaen" w:hAnsi="Sylfaen"/>
        </w:rPr>
        <w:t xml:space="preserve"> </w:t>
      </w:r>
      <w:r w:rsidRPr="00DC00DD">
        <w:rPr>
          <w:rFonts w:ascii="Sylfaen" w:hAnsi="Sylfaen" w:cs="Sylfaen"/>
        </w:rPr>
        <w:t>პირებს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ხანდაზმულებს</w:t>
      </w:r>
      <w:r w:rsidRPr="00DC00DD">
        <w:rPr>
          <w:rFonts w:ascii="Sylfaen" w:hAnsi="Sylfaen"/>
        </w:rPr>
        <w:t>;</w:t>
      </w:r>
    </w:p>
    <w:p w:rsidR="00371B4C" w:rsidRPr="00DC00DD" w:rsidRDefault="00371B4C" w:rsidP="00371B4C">
      <w:pPr>
        <w:pStyle w:val="NoSpacing"/>
        <w:ind w:firstLine="426"/>
        <w:jc w:val="both"/>
        <w:rPr>
          <w:rFonts w:ascii="Sylfaen" w:hAnsi="Sylfaen" w:cs="Sylfaen"/>
          <w:b/>
        </w:rPr>
      </w:pPr>
      <w:r w:rsidRPr="00DC00DD">
        <w:rPr>
          <w:rFonts w:ascii="Sylfaen" w:hAnsi="Sylfaen" w:cs="Sylfaen"/>
        </w:rPr>
        <w:lastRenderedPageBreak/>
        <w:t>კ</w:t>
      </w:r>
      <w:r w:rsidRPr="00DC00DD">
        <w:rPr>
          <w:rFonts w:ascii="Sylfaen" w:hAnsi="Sylfaen"/>
        </w:rPr>
        <w:t xml:space="preserve">) </w:t>
      </w:r>
      <w:r w:rsidRPr="00DC00DD">
        <w:rPr>
          <w:rFonts w:ascii="Sylfaen" w:hAnsi="Sylfaen" w:cs="Sylfaen"/>
        </w:rPr>
        <w:t>განსაზღვრავს</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მუშაობის</w:t>
      </w:r>
      <w:r w:rsidRPr="00DC00DD">
        <w:rPr>
          <w:rFonts w:ascii="Sylfaen" w:hAnsi="Sylfaen"/>
        </w:rPr>
        <w:t xml:space="preserve"> </w:t>
      </w:r>
      <w:r w:rsidRPr="00DC00DD">
        <w:rPr>
          <w:rFonts w:ascii="Sylfaen" w:hAnsi="Sylfaen" w:cs="Sylfaen"/>
        </w:rPr>
        <w:t>ჩატარების</w:t>
      </w:r>
      <w:r w:rsidRPr="00DC00DD">
        <w:rPr>
          <w:rFonts w:ascii="Sylfaen" w:hAnsi="Sylfaen"/>
        </w:rPr>
        <w:t xml:space="preserve"> </w:t>
      </w:r>
      <w:r w:rsidRPr="00DC00DD">
        <w:rPr>
          <w:rFonts w:ascii="Sylfaen" w:hAnsi="Sylfaen" w:cs="Sylfaen"/>
        </w:rPr>
        <w:t>უფლებამოსილების</w:t>
      </w:r>
      <w:r w:rsidRPr="00DC00DD">
        <w:rPr>
          <w:rFonts w:ascii="Sylfaen" w:hAnsi="Sylfaen"/>
        </w:rPr>
        <w:t xml:space="preserve"> </w:t>
      </w:r>
      <w:r w:rsidRPr="00DC00DD">
        <w:rPr>
          <w:rFonts w:ascii="Sylfaen" w:hAnsi="Sylfaen" w:cs="Sylfaen"/>
        </w:rPr>
        <w:t>მქონე</w:t>
      </w:r>
      <w:r w:rsidRPr="00DC00DD">
        <w:rPr>
          <w:rFonts w:ascii="Sylfaen" w:hAnsi="Sylfaen"/>
        </w:rPr>
        <w:t xml:space="preserve"> </w:t>
      </w:r>
      <w:r w:rsidRPr="00DC00DD">
        <w:rPr>
          <w:rFonts w:ascii="Sylfaen" w:hAnsi="Sylfaen" w:cs="Sylfaen"/>
        </w:rPr>
        <w:t>პირებს</w:t>
      </w:r>
      <w:r w:rsidRPr="00DC00DD">
        <w:rPr>
          <w:rFonts w:ascii="Sylfaen" w:hAnsi="Sylfaen"/>
        </w:rPr>
        <w:t xml:space="preserve"> (</w:t>
      </w:r>
      <w:r w:rsidRPr="00DC00DD">
        <w:rPr>
          <w:rFonts w:ascii="Sylfaen" w:hAnsi="Sylfaen" w:cs="Sylfaen"/>
        </w:rPr>
        <w:t>სოციალურ</w:t>
      </w:r>
      <w:r w:rsidRPr="00DC00DD">
        <w:rPr>
          <w:rFonts w:ascii="Sylfaen" w:hAnsi="Sylfaen"/>
        </w:rPr>
        <w:t xml:space="preserve"> </w:t>
      </w:r>
      <w:r w:rsidRPr="00DC00DD">
        <w:rPr>
          <w:rFonts w:ascii="Sylfaen" w:hAnsi="Sylfaen" w:cs="Sylfaen"/>
        </w:rPr>
        <w:t>მუშაკებს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lang w:val="ka-GE"/>
        </w:rPr>
        <w:t xml:space="preserve">     </w:t>
      </w:r>
      <w:r w:rsidRPr="00DC00DD">
        <w:rPr>
          <w:rFonts w:ascii="Sylfaen" w:hAnsi="Sylfaen" w:cs="Sylfaen"/>
        </w:rPr>
        <w:t>ლ</w:t>
      </w:r>
      <w:r w:rsidRPr="00DC00DD">
        <w:rPr>
          <w:rFonts w:ascii="Sylfaen" w:hAnsi="Sylfaen"/>
        </w:rPr>
        <w:t xml:space="preserve">) </w:t>
      </w:r>
      <w:r w:rsidRPr="00DC00DD">
        <w:rPr>
          <w:rFonts w:ascii="Sylfaen" w:hAnsi="Sylfaen" w:cs="Sylfaen"/>
        </w:rPr>
        <w:t>მონაწილეობს</w:t>
      </w:r>
      <w:r w:rsidRPr="00DC00DD">
        <w:rPr>
          <w:rFonts w:ascii="Sylfaen" w:hAnsi="Sylfaen"/>
        </w:rPr>
        <w:t xml:space="preserve"> </w:t>
      </w:r>
      <w:r w:rsidRPr="00DC00DD">
        <w:rPr>
          <w:rFonts w:ascii="Sylfaen" w:hAnsi="Sylfaen" w:cs="Sylfaen"/>
        </w:rPr>
        <w:t>ბავშვის</w:t>
      </w:r>
      <w:r w:rsidRPr="00DC00DD">
        <w:rPr>
          <w:rFonts w:ascii="Sylfaen" w:hAnsi="Sylfaen"/>
        </w:rPr>
        <w:t xml:space="preserve"> </w:t>
      </w:r>
      <w:r w:rsidRPr="00DC00DD">
        <w:rPr>
          <w:rFonts w:ascii="Sylfaen" w:hAnsi="Sylfaen" w:cs="Sylfaen"/>
        </w:rPr>
        <w:t>გადაცემასთან</w:t>
      </w:r>
      <w:r w:rsidRPr="00DC00DD">
        <w:rPr>
          <w:rFonts w:ascii="Sylfaen" w:hAnsi="Sylfaen"/>
        </w:rPr>
        <w:t xml:space="preserve"> </w:t>
      </w:r>
      <w:r w:rsidRPr="00DC00DD">
        <w:rPr>
          <w:rFonts w:ascii="Sylfaen" w:hAnsi="Sylfaen" w:cs="Sylfaen"/>
        </w:rPr>
        <w:t>ან</w:t>
      </w:r>
      <w:r w:rsidRPr="00DC00DD">
        <w:rPr>
          <w:rFonts w:ascii="Sylfaen" w:hAnsi="Sylfaen"/>
        </w:rPr>
        <w:t xml:space="preserve"> </w:t>
      </w:r>
      <w:r w:rsidRPr="00DC00DD">
        <w:rPr>
          <w:rFonts w:ascii="Sylfaen" w:hAnsi="Sylfaen" w:cs="Sylfaen"/>
        </w:rPr>
        <w:t>შვილთან</w:t>
      </w:r>
      <w:r w:rsidRPr="00DC00DD">
        <w:rPr>
          <w:rFonts w:ascii="Sylfaen" w:hAnsi="Sylfaen"/>
        </w:rPr>
        <w:t xml:space="preserve"> </w:t>
      </w:r>
      <w:r w:rsidRPr="00DC00DD">
        <w:rPr>
          <w:rFonts w:ascii="Sylfaen" w:hAnsi="Sylfaen" w:cs="Sylfaen"/>
        </w:rPr>
        <w:t>მეორე</w:t>
      </w:r>
      <w:r w:rsidRPr="00DC00DD">
        <w:rPr>
          <w:rFonts w:ascii="Sylfaen" w:hAnsi="Sylfaen"/>
        </w:rPr>
        <w:t xml:space="preserve"> </w:t>
      </w:r>
      <w:r w:rsidRPr="00DC00DD">
        <w:rPr>
          <w:rFonts w:ascii="Sylfaen" w:hAnsi="Sylfaen" w:cs="Sylfaen"/>
        </w:rPr>
        <w:t>მშობლის</w:t>
      </w:r>
      <w:r w:rsidRPr="00DC00DD">
        <w:rPr>
          <w:rFonts w:ascii="Sylfaen" w:hAnsi="Sylfaen"/>
        </w:rPr>
        <w:t xml:space="preserve"> </w:t>
      </w:r>
      <w:r w:rsidRPr="00DC00DD">
        <w:rPr>
          <w:rFonts w:ascii="Sylfaen" w:hAnsi="Sylfaen" w:cs="Sylfaen"/>
        </w:rPr>
        <w:t>ან</w:t>
      </w:r>
      <w:r w:rsidRPr="00DC00DD">
        <w:rPr>
          <w:rFonts w:ascii="Sylfaen" w:hAnsi="Sylfaen"/>
        </w:rPr>
        <w:t>/</w:t>
      </w:r>
      <w:r w:rsidRPr="00DC00DD">
        <w:rPr>
          <w:rFonts w:ascii="Sylfaen" w:hAnsi="Sylfaen" w:cs="Sylfaen"/>
        </w:rPr>
        <w:t>და</w:t>
      </w:r>
      <w:r w:rsidRPr="00DC00DD">
        <w:rPr>
          <w:rFonts w:ascii="Sylfaen" w:hAnsi="Sylfaen"/>
        </w:rPr>
        <w:t xml:space="preserve"> </w:t>
      </w:r>
      <w:r w:rsidRPr="00DC00DD">
        <w:rPr>
          <w:rFonts w:ascii="Sylfaen" w:hAnsi="Sylfaen" w:cs="Sylfaen"/>
        </w:rPr>
        <w:t>ოჯახის</w:t>
      </w:r>
      <w:r w:rsidRPr="00DC00DD">
        <w:rPr>
          <w:rFonts w:ascii="Sylfaen" w:hAnsi="Sylfaen"/>
        </w:rPr>
        <w:t xml:space="preserve"> </w:t>
      </w:r>
      <w:r w:rsidRPr="00DC00DD">
        <w:rPr>
          <w:rFonts w:ascii="Sylfaen" w:hAnsi="Sylfaen" w:cs="Sylfaen"/>
        </w:rPr>
        <w:t>სხვა</w:t>
      </w:r>
      <w:r w:rsidRPr="00DC00DD">
        <w:rPr>
          <w:rFonts w:ascii="Sylfaen" w:hAnsi="Sylfaen"/>
        </w:rPr>
        <w:t xml:space="preserve"> </w:t>
      </w:r>
      <w:r w:rsidRPr="00DC00DD">
        <w:rPr>
          <w:rFonts w:ascii="Sylfaen" w:hAnsi="Sylfaen" w:cs="Sylfaen"/>
        </w:rPr>
        <w:t>წევრის</w:t>
      </w:r>
      <w:r w:rsidRPr="00DC00DD">
        <w:rPr>
          <w:rFonts w:ascii="Sylfaen" w:hAnsi="Sylfaen"/>
        </w:rPr>
        <w:t xml:space="preserve"> </w:t>
      </w:r>
      <w:r w:rsidRPr="00DC00DD">
        <w:rPr>
          <w:rFonts w:ascii="Sylfaen" w:hAnsi="Sylfaen" w:cs="Sylfaen"/>
        </w:rPr>
        <w:t>ურთიერთობის</w:t>
      </w:r>
      <w:r w:rsidRPr="00DC00DD">
        <w:rPr>
          <w:rFonts w:ascii="Sylfaen" w:hAnsi="Sylfaen"/>
        </w:rPr>
        <w:t xml:space="preserve"> </w:t>
      </w:r>
      <w:r w:rsidRPr="00DC00DD">
        <w:rPr>
          <w:rFonts w:ascii="Sylfaen" w:hAnsi="Sylfaen" w:cs="Sylfaen"/>
        </w:rPr>
        <w:t>უფლების</w:t>
      </w:r>
      <w:r w:rsidRPr="00DC00DD">
        <w:rPr>
          <w:rFonts w:ascii="Sylfaen" w:hAnsi="Sylfaen"/>
        </w:rPr>
        <w:t xml:space="preserve"> </w:t>
      </w:r>
      <w:r w:rsidRPr="00DC00DD">
        <w:rPr>
          <w:rFonts w:ascii="Sylfaen" w:hAnsi="Sylfaen" w:cs="Sylfaen"/>
        </w:rPr>
        <w:t>განხორციელებასთან</w:t>
      </w:r>
      <w:r w:rsidRPr="00DC00DD">
        <w:rPr>
          <w:rFonts w:ascii="Sylfaen" w:hAnsi="Sylfaen"/>
        </w:rPr>
        <w:t xml:space="preserve"> </w:t>
      </w:r>
      <w:r w:rsidRPr="00DC00DD">
        <w:rPr>
          <w:rFonts w:ascii="Sylfaen" w:hAnsi="Sylfaen" w:cs="Sylfaen"/>
        </w:rPr>
        <w:t>დაკავშირებული</w:t>
      </w:r>
      <w:r w:rsidRPr="00DC00DD">
        <w:rPr>
          <w:rFonts w:ascii="Sylfaen" w:hAnsi="Sylfaen"/>
        </w:rPr>
        <w:t xml:space="preserve"> </w:t>
      </w:r>
      <w:r w:rsidRPr="00DC00DD">
        <w:rPr>
          <w:rFonts w:ascii="Sylfaen" w:hAnsi="Sylfaen" w:cs="Sylfaen"/>
        </w:rPr>
        <w:t>სასამართლო</w:t>
      </w:r>
      <w:r w:rsidRPr="00DC00DD">
        <w:rPr>
          <w:rFonts w:ascii="Sylfaen" w:hAnsi="Sylfaen"/>
        </w:rPr>
        <w:t xml:space="preserve"> </w:t>
      </w:r>
      <w:r w:rsidRPr="00DC00DD">
        <w:rPr>
          <w:rFonts w:ascii="Sylfaen" w:hAnsi="Sylfaen" w:cs="Sylfaen"/>
        </w:rPr>
        <w:t>გადაწყვეტილების</w:t>
      </w:r>
      <w:r w:rsidRPr="00DC00DD">
        <w:rPr>
          <w:rFonts w:ascii="Sylfaen" w:hAnsi="Sylfaen"/>
        </w:rPr>
        <w:t xml:space="preserve"> </w:t>
      </w:r>
      <w:r w:rsidRPr="00DC00DD">
        <w:rPr>
          <w:rFonts w:ascii="Sylfaen" w:hAnsi="Sylfaen" w:cs="Sylfaen"/>
        </w:rPr>
        <w:t>აღსრულების</w:t>
      </w:r>
      <w:r w:rsidRPr="00DC00DD">
        <w:rPr>
          <w:rFonts w:ascii="Sylfaen" w:hAnsi="Sylfaen"/>
        </w:rPr>
        <w:t xml:space="preserve"> </w:t>
      </w:r>
      <w:r w:rsidRPr="00DC00DD">
        <w:rPr>
          <w:rFonts w:ascii="Sylfaen" w:hAnsi="Sylfaen" w:cs="Sylfaen"/>
        </w:rPr>
        <w:t>პროცესში</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lang w:val="ka-GE"/>
        </w:rPr>
        <w:t xml:space="preserve">      მ</w:t>
      </w:r>
      <w:r w:rsidRPr="00DC00DD">
        <w:rPr>
          <w:rFonts w:ascii="Sylfaen" w:hAnsi="Sylfaen"/>
        </w:rPr>
        <w:t xml:space="preserve">) </w:t>
      </w:r>
      <w:r w:rsidRPr="00DC00DD">
        <w:rPr>
          <w:rFonts w:ascii="Sylfaen" w:hAnsi="Sylfaen" w:cs="Sylfaen"/>
        </w:rPr>
        <w:t>ახორციელებს</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cs="Sylfaen"/>
        </w:rPr>
        <w:t>კანონმდებლობით</w:t>
      </w:r>
      <w:r w:rsidRPr="00DC00DD">
        <w:rPr>
          <w:rFonts w:ascii="Sylfaen" w:hAnsi="Sylfaen"/>
        </w:rPr>
        <w:t xml:space="preserve"> </w:t>
      </w:r>
      <w:r w:rsidRPr="00DC00DD">
        <w:rPr>
          <w:rFonts w:ascii="Sylfaen" w:hAnsi="Sylfaen" w:cs="Sylfaen"/>
        </w:rPr>
        <w:t>გათვალისწინებულ</w:t>
      </w:r>
      <w:r w:rsidRPr="00DC00DD">
        <w:rPr>
          <w:rFonts w:ascii="Sylfaen" w:hAnsi="Sylfaen"/>
        </w:rPr>
        <w:t xml:space="preserve"> </w:t>
      </w:r>
      <w:r w:rsidRPr="00DC00DD">
        <w:rPr>
          <w:rFonts w:ascii="Sylfaen" w:hAnsi="Sylfaen" w:cs="Sylfaen"/>
        </w:rPr>
        <w:t>სხვა</w:t>
      </w:r>
      <w:r w:rsidRPr="00DC00DD">
        <w:rPr>
          <w:rFonts w:ascii="Sylfaen" w:hAnsi="Sylfaen"/>
        </w:rPr>
        <w:t xml:space="preserve"> </w:t>
      </w:r>
      <w:r w:rsidRPr="00DC00DD">
        <w:rPr>
          <w:rFonts w:ascii="Sylfaen" w:hAnsi="Sylfaen" w:cs="Sylfaen"/>
        </w:rPr>
        <w:t>უფლებამოსილებებს</w:t>
      </w:r>
      <w:r w:rsidRPr="00DC00DD">
        <w:rPr>
          <w:rFonts w:ascii="Sylfaen" w:hAnsi="Sylfaen"/>
        </w:rPr>
        <w:t>.‘‘.</w:t>
      </w:r>
    </w:p>
    <w:p w:rsidR="00371B4C" w:rsidRPr="00DC00DD" w:rsidRDefault="00371B4C" w:rsidP="00371B4C">
      <w:pPr>
        <w:pStyle w:val="NoSpacing"/>
        <w:ind w:firstLine="426"/>
        <w:jc w:val="both"/>
        <w:rPr>
          <w:rFonts w:ascii="Sylfaen" w:hAnsi="Sylfaen"/>
          <w:lang w:val="ka-GE"/>
        </w:rPr>
      </w:pPr>
    </w:p>
    <w:p w:rsidR="00371B4C" w:rsidRPr="00DC00DD" w:rsidRDefault="00371B4C" w:rsidP="00371B4C">
      <w:pPr>
        <w:pStyle w:val="NoSpacing"/>
        <w:numPr>
          <w:ilvl w:val="0"/>
          <w:numId w:val="3"/>
        </w:numPr>
        <w:ind w:left="0" w:firstLine="426"/>
        <w:jc w:val="both"/>
        <w:rPr>
          <w:rFonts w:ascii="Sylfaen" w:hAnsi="Sylfaen" w:cs="Sylfaen"/>
          <w:b/>
          <w:lang w:val="ka-GE"/>
        </w:rPr>
      </w:pPr>
      <w:r w:rsidRPr="00DC00DD">
        <w:rPr>
          <w:rFonts w:ascii="Sylfaen" w:hAnsi="Sylfaen" w:cs="Sylfaen"/>
          <w:b/>
          <w:lang w:val="ka-GE"/>
        </w:rPr>
        <w:t xml:space="preserve">55 - ე მუხლი ამოღებულ იქნეს. </w:t>
      </w:r>
    </w:p>
    <w:p w:rsidR="00371B4C" w:rsidRPr="00DC00DD" w:rsidRDefault="00371B4C" w:rsidP="00371B4C">
      <w:pPr>
        <w:pStyle w:val="ListParagraph"/>
        <w:spacing w:after="0" w:line="240" w:lineRule="auto"/>
        <w:ind w:left="0" w:firstLine="426"/>
        <w:jc w:val="both"/>
        <w:rPr>
          <w:rFonts w:ascii="Sylfaen" w:hAnsi="Sylfaen" w:cs="Sylfaen"/>
          <w:b/>
        </w:rPr>
      </w:pPr>
    </w:p>
    <w:p w:rsidR="00371B4C" w:rsidRPr="00DC00DD" w:rsidRDefault="00371B4C" w:rsidP="00371B4C">
      <w:pPr>
        <w:pStyle w:val="ListParagraph"/>
        <w:numPr>
          <w:ilvl w:val="0"/>
          <w:numId w:val="3"/>
        </w:numPr>
        <w:spacing w:after="0" w:line="240" w:lineRule="auto"/>
        <w:ind w:left="0" w:firstLine="426"/>
        <w:jc w:val="both"/>
        <w:rPr>
          <w:rFonts w:ascii="Sylfaen" w:hAnsi="Sylfaen" w:cs="Sylfaen"/>
          <w:b/>
        </w:rPr>
      </w:pPr>
      <w:r w:rsidRPr="00DC00DD">
        <w:rPr>
          <w:rFonts w:ascii="Sylfaen" w:hAnsi="Sylfaen" w:cs="Sylfaen"/>
          <w:b/>
        </w:rPr>
        <w:t xml:space="preserve">56 -ე </w:t>
      </w:r>
      <w:r w:rsidRPr="00DC00DD">
        <w:rPr>
          <w:rFonts w:ascii="Sylfaen" w:hAnsi="Sylfaen" w:cs="Sylfaen"/>
          <w:b/>
          <w:lang w:val="ka-GE"/>
        </w:rPr>
        <w:t>მუხლის მე-2 პუნქტი ჩამოყალიბდეს შემდეგი რედაქციით:</w:t>
      </w:r>
    </w:p>
    <w:p w:rsidR="00371B4C" w:rsidRPr="00DC00DD" w:rsidRDefault="00371B4C" w:rsidP="00371B4C">
      <w:pPr>
        <w:spacing w:after="0" w:line="240" w:lineRule="auto"/>
        <w:ind w:firstLine="426"/>
        <w:jc w:val="both"/>
        <w:rPr>
          <w:rFonts w:ascii="Sylfaen" w:hAnsi="Sylfaen" w:cs="Sylfaen"/>
          <w:b/>
          <w:lang w:val="ka-GE"/>
        </w:rPr>
      </w:pPr>
      <w:r w:rsidRPr="00DC00DD">
        <w:rPr>
          <w:rFonts w:ascii="Sylfaen" w:eastAsia="Times New Roman" w:hAnsi="Sylfaen"/>
          <w:lang w:val="ka-GE"/>
        </w:rPr>
        <w:t>,,</w:t>
      </w:r>
      <w:r w:rsidRPr="00DC00DD">
        <w:rPr>
          <w:rFonts w:ascii="Sylfaen" w:eastAsia="Times New Roman" w:hAnsi="Sylfaen"/>
        </w:rPr>
        <w:t xml:space="preserve">2.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მუშაობის</w:t>
      </w:r>
      <w:r w:rsidRPr="00DC00DD">
        <w:rPr>
          <w:rFonts w:ascii="Sylfaen" w:eastAsia="Times New Roman" w:hAnsi="Sylfaen"/>
        </w:rPr>
        <w:t xml:space="preserve"> </w:t>
      </w:r>
      <w:r w:rsidRPr="00DC00DD">
        <w:rPr>
          <w:rFonts w:ascii="Sylfaen" w:eastAsia="Times New Roman" w:hAnsi="Sylfaen" w:cs="Sylfaen"/>
        </w:rPr>
        <w:t>ჩატარება</w:t>
      </w:r>
      <w:r w:rsidRPr="00DC00DD">
        <w:rPr>
          <w:rFonts w:ascii="Sylfaen" w:eastAsia="Times New Roman" w:hAnsi="Sylfaen"/>
        </w:rPr>
        <w:t xml:space="preserve"> </w:t>
      </w:r>
      <w:r w:rsidRPr="00DC00DD">
        <w:rPr>
          <w:rFonts w:ascii="Sylfaen" w:eastAsia="Times New Roman" w:hAnsi="Sylfaen" w:cs="Sylfaen"/>
        </w:rPr>
        <w:t>არის</w:t>
      </w:r>
      <w:r w:rsidRPr="00DC00DD">
        <w:rPr>
          <w:rFonts w:ascii="Sylfaen" w:eastAsia="Times New Roman" w:hAnsi="Sylfaen"/>
        </w:rPr>
        <w:t xml:space="preserve"> </w:t>
      </w:r>
      <w:r w:rsidRPr="00DC00DD">
        <w:rPr>
          <w:rFonts w:ascii="Sylfaen" w:eastAsia="Times New Roman" w:hAnsi="Sylfaen" w:cs="Sylfaen"/>
        </w:rPr>
        <w:t>მუნიციპალიტეტისთვის</w:t>
      </w:r>
      <w:r w:rsidRPr="00DC00DD">
        <w:rPr>
          <w:rFonts w:ascii="Sylfaen" w:eastAsia="Times New Roman" w:hAnsi="Sylfaen"/>
        </w:rPr>
        <w:t xml:space="preserve"> </w:t>
      </w:r>
      <w:r w:rsidRPr="00DC00DD">
        <w:rPr>
          <w:rFonts w:ascii="Sylfaen" w:eastAsia="Times New Roman" w:hAnsi="Sylfaen" w:cs="Sylfaen"/>
        </w:rPr>
        <w:t>დელეგირებული</w:t>
      </w:r>
      <w:r w:rsidRPr="00DC00DD">
        <w:rPr>
          <w:rFonts w:ascii="Sylfaen" w:eastAsia="Times New Roman" w:hAnsi="Sylfaen"/>
        </w:rPr>
        <w:t xml:space="preserve"> </w:t>
      </w:r>
      <w:r w:rsidRPr="00DC00DD">
        <w:rPr>
          <w:rFonts w:ascii="Sylfaen" w:eastAsia="Times New Roman" w:hAnsi="Sylfaen" w:cs="Sylfaen"/>
        </w:rPr>
        <w:t>უფლებამოსილება</w:t>
      </w:r>
      <w:r w:rsidRPr="00DC00DD">
        <w:rPr>
          <w:rFonts w:ascii="Sylfaen" w:eastAsia="Times New Roman" w:hAnsi="Sylfaen"/>
        </w:rPr>
        <w:t xml:space="preserve">, </w:t>
      </w:r>
      <w:r w:rsidRPr="00DC00DD">
        <w:rPr>
          <w:rFonts w:ascii="Sylfaen" w:eastAsia="Times New Roman" w:hAnsi="Sylfaen" w:cs="Sylfaen"/>
        </w:rPr>
        <w:t>რომლის</w:t>
      </w:r>
      <w:r w:rsidRPr="00DC00DD">
        <w:rPr>
          <w:rFonts w:ascii="Sylfaen" w:eastAsia="Times New Roman" w:hAnsi="Sylfaen"/>
        </w:rPr>
        <w:t xml:space="preserve"> </w:t>
      </w:r>
      <w:r w:rsidRPr="00DC00DD">
        <w:rPr>
          <w:rFonts w:ascii="Sylfaen" w:eastAsia="Times New Roman" w:hAnsi="Sylfaen" w:cs="Sylfaen"/>
        </w:rPr>
        <w:t>განხორციელებაზე</w:t>
      </w:r>
      <w:r w:rsidRPr="00DC00DD">
        <w:rPr>
          <w:rFonts w:ascii="Sylfaen" w:eastAsia="Times New Roman" w:hAnsi="Sylfaen"/>
        </w:rPr>
        <w:t xml:space="preserve"> </w:t>
      </w:r>
      <w:r w:rsidRPr="00DC00DD">
        <w:rPr>
          <w:rFonts w:ascii="Sylfaen" w:eastAsia="Times New Roman" w:hAnsi="Sylfaen" w:cs="Sylfaen"/>
        </w:rPr>
        <w:t>დარგობრივ</w:t>
      </w:r>
      <w:r w:rsidRPr="00DC00DD">
        <w:rPr>
          <w:rFonts w:ascii="Sylfaen" w:eastAsia="Times New Roman" w:hAnsi="Sylfaen"/>
        </w:rPr>
        <w:t xml:space="preserve"> </w:t>
      </w:r>
      <w:r w:rsidRPr="00DC00DD">
        <w:rPr>
          <w:rFonts w:ascii="Sylfaen" w:eastAsia="Times New Roman" w:hAnsi="Sylfaen" w:cs="Sylfaen"/>
        </w:rPr>
        <w:t>ზედამხედველობას</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სამინისტრო</w:t>
      </w:r>
      <w:r w:rsidRPr="00DC00DD">
        <w:rPr>
          <w:rFonts w:ascii="Sylfaen" w:eastAsia="Times New Roman" w:hAnsi="Sylfaen"/>
        </w:rPr>
        <w:t xml:space="preserve"> </w:t>
      </w:r>
      <w:r w:rsidRPr="00DC00DD">
        <w:rPr>
          <w:rFonts w:ascii="Sylfaen" w:eastAsia="Times New Roman" w:hAnsi="Sylfaen" w:cs="Sylfaen"/>
        </w:rPr>
        <w:t>ახორციელებს</w:t>
      </w:r>
      <w:proofErr w:type="gramStart"/>
      <w:r w:rsidRPr="00DC00DD">
        <w:rPr>
          <w:rFonts w:ascii="Sylfaen" w:eastAsia="Times New Roman" w:hAnsi="Sylfaen"/>
        </w:rPr>
        <w:t>.</w:t>
      </w:r>
      <w:r w:rsidRPr="00DC00DD">
        <w:rPr>
          <w:rFonts w:ascii="Sylfaen" w:eastAsia="Times New Roman" w:hAnsi="Sylfaen"/>
          <w:lang w:val="ka-GE"/>
        </w:rPr>
        <w:t>“</w:t>
      </w:r>
      <w:proofErr w:type="gramEnd"/>
      <w:r w:rsidRPr="00DC00DD">
        <w:rPr>
          <w:rFonts w:ascii="Sylfaen" w:eastAsia="Times New Roman" w:hAnsi="Sylfaen"/>
        </w:rPr>
        <w:t>.</w:t>
      </w:r>
    </w:p>
    <w:p w:rsidR="00371B4C" w:rsidRPr="00DC00DD" w:rsidRDefault="00371B4C" w:rsidP="00371B4C">
      <w:pPr>
        <w:pStyle w:val="ListParagraph"/>
        <w:spacing w:line="240" w:lineRule="auto"/>
        <w:ind w:left="0" w:firstLine="426"/>
        <w:rPr>
          <w:rFonts w:ascii="Sylfaen" w:hAnsi="Sylfaen" w:cs="Sylfaen"/>
          <w:b/>
        </w:rPr>
      </w:pPr>
    </w:p>
    <w:p w:rsidR="00371B4C" w:rsidRPr="00DC00DD" w:rsidRDefault="00371B4C" w:rsidP="00371B4C">
      <w:pPr>
        <w:pStyle w:val="ListParagraph"/>
        <w:numPr>
          <w:ilvl w:val="0"/>
          <w:numId w:val="3"/>
        </w:numPr>
        <w:spacing w:after="0" w:line="240" w:lineRule="auto"/>
        <w:ind w:left="0" w:firstLine="426"/>
        <w:jc w:val="both"/>
        <w:rPr>
          <w:rFonts w:ascii="Sylfaen" w:hAnsi="Sylfaen" w:cs="Sylfaen"/>
          <w:b/>
        </w:rPr>
      </w:pPr>
      <w:r w:rsidRPr="00DC00DD">
        <w:rPr>
          <w:rFonts w:ascii="Sylfaen" w:hAnsi="Sylfaen" w:cs="Sylfaen"/>
          <w:b/>
        </w:rPr>
        <w:t>64</w:t>
      </w:r>
      <w:r w:rsidRPr="00DC00DD">
        <w:rPr>
          <w:rFonts w:ascii="Sylfaen" w:hAnsi="Sylfaen" w:cs="Sylfaen"/>
          <w:b/>
          <w:lang w:val="ka-GE"/>
        </w:rPr>
        <w:t>-ე მუხლის  მე-5 - მე-8 პუნქტები ჩამოყალიბდეს შემდეგი რედაქციით:</w:t>
      </w:r>
    </w:p>
    <w:p w:rsidR="00371B4C" w:rsidRPr="00DC00DD" w:rsidRDefault="00371B4C" w:rsidP="00371B4C">
      <w:pPr>
        <w:spacing w:after="0" w:line="240" w:lineRule="auto"/>
        <w:ind w:firstLine="426"/>
        <w:jc w:val="both"/>
        <w:rPr>
          <w:rFonts w:ascii="Sylfaen" w:hAnsi="Sylfaen" w:cs="Sylfaen"/>
          <w:b/>
        </w:rPr>
      </w:pPr>
      <w:r w:rsidRPr="00DC00DD">
        <w:rPr>
          <w:rFonts w:ascii="Sylfaen" w:hAnsi="Sylfaen"/>
          <w:lang w:val="ka-GE"/>
        </w:rPr>
        <w:t>,,</w:t>
      </w:r>
      <w:r w:rsidRPr="00DC00DD">
        <w:rPr>
          <w:rFonts w:ascii="Sylfaen" w:hAnsi="Sylfaen"/>
        </w:rPr>
        <w:t xml:space="preserve">5. </w:t>
      </w:r>
      <w:r w:rsidRPr="00DC00DD">
        <w:rPr>
          <w:rFonts w:ascii="Sylfaen" w:hAnsi="Sylfaen" w:cs="Sylfaen"/>
        </w:rPr>
        <w:t>დაევალოთ</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lang w:val="ka-GE"/>
        </w:rPr>
        <w:t xml:space="preserve">ოკუპირებული ტერიტორიებიდან დევნილთა, </w:t>
      </w:r>
      <w:r w:rsidRPr="00DC00DD">
        <w:rPr>
          <w:rFonts w:ascii="Sylfaen" w:hAnsi="Sylfaen" w:cs="Sylfaen"/>
        </w:rPr>
        <w:t>შრომის</w:t>
      </w:r>
      <w:r w:rsidRPr="00DC00DD">
        <w:rPr>
          <w:rFonts w:ascii="Sylfaen" w:hAnsi="Sylfaen"/>
        </w:rPr>
        <w:t xml:space="preserve">, </w:t>
      </w:r>
      <w:r w:rsidRPr="00DC00DD">
        <w:rPr>
          <w:rFonts w:ascii="Sylfaen" w:hAnsi="Sylfaen" w:cs="Sylfaen"/>
        </w:rPr>
        <w:t>ჯანმრთელობისა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სამინისტროს</w:t>
      </w:r>
      <w:r w:rsidRPr="00DC00DD">
        <w:rPr>
          <w:rFonts w:ascii="Sylfaen" w:hAnsi="Sylfaen" w:cs="Sylfaen"/>
          <w:lang w:val="ka-GE"/>
        </w:rPr>
        <w:t>,</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cs="Sylfaen"/>
        </w:rPr>
        <w:t>იუსტიციის</w:t>
      </w:r>
      <w:r w:rsidRPr="00DC00DD">
        <w:rPr>
          <w:rFonts w:ascii="Sylfaen" w:hAnsi="Sylfaen"/>
        </w:rPr>
        <w:t xml:space="preserve"> </w:t>
      </w:r>
      <w:r w:rsidRPr="00DC00DD">
        <w:rPr>
          <w:rFonts w:ascii="Sylfaen" w:hAnsi="Sylfaen" w:cs="Sylfaen"/>
        </w:rPr>
        <w:t>სამინისტროსა და საქართველოს განათლების, მეცნიერების, კულტურისა და სპორტის სამინისტროს,  2021 წლის 1 იანვრისთვის, უზრუნველყონ ბენეფიციართათვის გადაუდებელ შემთხვევებზე 24-საათიანი რეაგირების მექანიზმის</w:t>
      </w:r>
      <w:r w:rsidRPr="00DC00DD">
        <w:rPr>
          <w:rFonts w:ascii="Sylfaen" w:hAnsi="Sylfaen"/>
        </w:rPr>
        <w:t xml:space="preserve"> </w:t>
      </w:r>
      <w:r w:rsidRPr="00DC00DD">
        <w:rPr>
          <w:rFonts w:ascii="Sylfaen" w:hAnsi="Sylfaen" w:cs="Sylfaen"/>
        </w:rPr>
        <w:t>ფუნქციონირება</w:t>
      </w:r>
      <w:r w:rsidRPr="00DC00DD">
        <w:rPr>
          <w:rFonts w:ascii="Sylfaen" w:hAnsi="Sylfaen"/>
        </w:rPr>
        <w:t>.</w:t>
      </w:r>
    </w:p>
    <w:p w:rsidR="00371B4C" w:rsidRPr="00DC00DD" w:rsidRDefault="00371B4C" w:rsidP="00371B4C">
      <w:pPr>
        <w:pStyle w:val="NormalWeb"/>
        <w:ind w:firstLine="426"/>
        <w:jc w:val="both"/>
        <w:rPr>
          <w:rFonts w:ascii="Sylfaen" w:eastAsia="Calibri" w:hAnsi="Sylfaen" w:cs="Sylfaen"/>
          <w:sz w:val="22"/>
          <w:szCs w:val="22"/>
        </w:rPr>
      </w:pPr>
      <w:r w:rsidRPr="00DC00DD">
        <w:rPr>
          <w:rFonts w:ascii="Sylfaen" w:eastAsia="Calibri" w:hAnsi="Sylfaen" w:cs="Sylfaen"/>
          <w:sz w:val="22"/>
          <w:szCs w:val="22"/>
          <w:lang w:val="ka-GE"/>
        </w:rPr>
        <w:t>6</w:t>
      </w:r>
      <w:r w:rsidRPr="00DC00DD">
        <w:rPr>
          <w:rFonts w:ascii="Sylfaen" w:eastAsia="Calibri" w:hAnsi="Sylfaen" w:cs="Sylfaen"/>
          <w:sz w:val="22"/>
          <w:szCs w:val="22"/>
        </w:rPr>
        <w:t xml:space="preserve">. საქართველოს </w:t>
      </w:r>
      <w:r w:rsidRPr="00DC00DD">
        <w:rPr>
          <w:rFonts w:ascii="Sylfaen" w:eastAsia="Calibri" w:hAnsi="Sylfaen" w:cs="Sylfaen"/>
          <w:sz w:val="22"/>
          <w:szCs w:val="22"/>
          <w:lang w:val="ka-GE"/>
        </w:rPr>
        <w:t xml:space="preserve">ოკუპირებული ტერიტორიებიდან დევნილთა, </w:t>
      </w:r>
      <w:r w:rsidRPr="00DC00DD">
        <w:rPr>
          <w:rFonts w:ascii="Sylfaen" w:eastAsia="Calibri" w:hAnsi="Sylfaen" w:cs="Sylfaen"/>
          <w:sz w:val="22"/>
          <w:szCs w:val="22"/>
        </w:rPr>
        <w:t>შრომის, ჯანმრთელობისა და სოციალური დაცვის სამინისტრომ, საქართველოს იუსტიციის სამინისტრომ</w:t>
      </w:r>
      <w:r w:rsidRPr="00DC00DD">
        <w:rPr>
          <w:rFonts w:ascii="Sylfaen" w:eastAsia="Calibri" w:hAnsi="Sylfaen" w:cs="Sylfaen"/>
          <w:sz w:val="22"/>
          <w:szCs w:val="22"/>
          <w:lang w:val="ka-GE"/>
        </w:rPr>
        <w:t xml:space="preserve"> და </w:t>
      </w:r>
      <w:r w:rsidRPr="00DC00DD">
        <w:rPr>
          <w:rFonts w:ascii="Sylfaen" w:eastAsia="Calibri" w:hAnsi="Sylfaen" w:cs="Sylfaen"/>
          <w:sz w:val="22"/>
          <w:szCs w:val="22"/>
        </w:rPr>
        <w:t>საქართველოს განათლების</w:t>
      </w:r>
      <w:r w:rsidRPr="00DC00DD">
        <w:rPr>
          <w:rFonts w:ascii="Sylfaen" w:eastAsia="Calibri" w:hAnsi="Sylfaen" w:cs="Sylfaen"/>
          <w:sz w:val="22"/>
          <w:szCs w:val="22"/>
          <w:lang w:val="ka-GE"/>
        </w:rPr>
        <w:t>,</w:t>
      </w:r>
      <w:r w:rsidRPr="00DC00DD">
        <w:rPr>
          <w:rFonts w:ascii="Sylfaen" w:eastAsia="Calibri" w:hAnsi="Sylfaen" w:cs="Sylfaen"/>
          <w:sz w:val="22"/>
          <w:szCs w:val="22"/>
        </w:rPr>
        <w:t xml:space="preserve"> მეცნიერების</w:t>
      </w:r>
      <w:r w:rsidRPr="00DC00DD">
        <w:rPr>
          <w:rFonts w:ascii="Sylfaen" w:eastAsia="Calibri" w:hAnsi="Sylfaen" w:cs="Sylfaen"/>
          <w:sz w:val="22"/>
          <w:szCs w:val="22"/>
          <w:lang w:val="ka-GE"/>
        </w:rPr>
        <w:t>, კულტურისა და სპორტის</w:t>
      </w:r>
      <w:r w:rsidRPr="00DC00DD">
        <w:rPr>
          <w:rFonts w:ascii="Sylfaen" w:eastAsia="Calibri" w:hAnsi="Sylfaen" w:cs="Sylfaen"/>
          <w:sz w:val="22"/>
          <w:szCs w:val="22"/>
        </w:rPr>
        <w:t xml:space="preserve"> სამინისტრომ</w:t>
      </w:r>
      <w:r w:rsidRPr="00DC00DD">
        <w:rPr>
          <w:rFonts w:ascii="Sylfaen" w:eastAsia="Calibri" w:hAnsi="Sylfaen" w:cs="Sylfaen"/>
          <w:sz w:val="22"/>
          <w:szCs w:val="22"/>
          <w:lang w:val="ka-GE"/>
        </w:rPr>
        <w:t>,</w:t>
      </w:r>
      <w:r w:rsidRPr="00DC00DD">
        <w:rPr>
          <w:rFonts w:ascii="Sylfaen" w:eastAsia="Calibri" w:hAnsi="Sylfaen" w:cs="Sylfaen"/>
          <w:sz w:val="22"/>
          <w:szCs w:val="22"/>
        </w:rPr>
        <w:t xml:space="preserve"> 2021 წლის 1 იანვრამდე</w:t>
      </w:r>
      <w:r w:rsidRPr="00DC00DD">
        <w:rPr>
          <w:rFonts w:ascii="Sylfaen" w:eastAsia="Calibri" w:hAnsi="Sylfaen" w:cs="Sylfaen"/>
          <w:sz w:val="22"/>
          <w:szCs w:val="22"/>
          <w:lang w:val="ka-GE"/>
        </w:rPr>
        <w:t>,</w:t>
      </w:r>
      <w:r w:rsidRPr="00DC00DD">
        <w:rPr>
          <w:rFonts w:ascii="Sylfaen" w:eastAsia="Calibri" w:hAnsi="Sylfaen" w:cs="Sylfaen"/>
          <w:sz w:val="22"/>
          <w:szCs w:val="22"/>
        </w:rPr>
        <w:t xml:space="preserve"> უზრუნველყონ შემდეგი </w:t>
      </w:r>
      <w:r w:rsidRPr="00DC00DD">
        <w:rPr>
          <w:rFonts w:ascii="Sylfaen" w:eastAsia="Calibri" w:hAnsi="Sylfaen" w:cs="Sylfaen"/>
          <w:sz w:val="22"/>
          <w:szCs w:val="22"/>
          <w:lang w:val="ka-GE"/>
        </w:rPr>
        <w:t>სამართლებრივი</w:t>
      </w:r>
      <w:r w:rsidRPr="00DC00DD">
        <w:rPr>
          <w:rFonts w:ascii="Sylfaen" w:eastAsia="Calibri" w:hAnsi="Sylfaen" w:cs="Sylfaen"/>
          <w:sz w:val="22"/>
          <w:szCs w:val="22"/>
        </w:rPr>
        <w:t xml:space="preserve"> აქტების გამოცემა:</w:t>
      </w:r>
    </w:p>
    <w:p w:rsidR="00371B4C" w:rsidRPr="00DC00DD" w:rsidRDefault="00371B4C" w:rsidP="00371B4C">
      <w:pPr>
        <w:pStyle w:val="NormalWeb"/>
        <w:ind w:firstLine="426"/>
        <w:jc w:val="both"/>
        <w:rPr>
          <w:rFonts w:ascii="Sylfaen" w:hAnsi="Sylfaen"/>
          <w:sz w:val="22"/>
          <w:szCs w:val="22"/>
        </w:rPr>
      </w:pPr>
      <w:r w:rsidRPr="00DC00DD">
        <w:rPr>
          <w:rFonts w:ascii="Sylfaen" w:hAnsi="Sylfaen" w:cs="Sylfaen"/>
          <w:sz w:val="22"/>
          <w:szCs w:val="22"/>
        </w:rPr>
        <w:t>ა</w:t>
      </w:r>
      <w:r w:rsidRPr="00DC00DD">
        <w:rPr>
          <w:rFonts w:ascii="Sylfaen" w:hAnsi="Sylfaen"/>
          <w:sz w:val="22"/>
          <w:szCs w:val="22"/>
        </w:rPr>
        <w:t xml:space="preserve">) </w:t>
      </w:r>
      <w:r w:rsidRPr="00DC00DD">
        <w:rPr>
          <w:rFonts w:ascii="Sylfaen" w:hAnsi="Sylfaen" w:cs="Sylfaen"/>
          <w:sz w:val="22"/>
          <w:szCs w:val="22"/>
        </w:rPr>
        <w:t>ამ</w:t>
      </w:r>
      <w:r w:rsidRPr="00DC00DD">
        <w:rPr>
          <w:rFonts w:ascii="Sylfaen" w:hAnsi="Sylfaen"/>
          <w:sz w:val="22"/>
          <w:szCs w:val="22"/>
        </w:rPr>
        <w:t xml:space="preserve"> </w:t>
      </w:r>
      <w:r w:rsidRPr="00DC00DD">
        <w:rPr>
          <w:rFonts w:ascii="Sylfaen" w:hAnsi="Sylfaen" w:cs="Sylfaen"/>
          <w:sz w:val="22"/>
          <w:szCs w:val="22"/>
        </w:rPr>
        <w:t>კანონის</w:t>
      </w:r>
      <w:r w:rsidRPr="00DC00DD">
        <w:rPr>
          <w:rFonts w:ascii="Sylfaen" w:hAnsi="Sylfaen"/>
          <w:sz w:val="22"/>
          <w:szCs w:val="22"/>
        </w:rPr>
        <w:t xml:space="preserve"> 45-</w:t>
      </w:r>
      <w:r w:rsidRPr="00DC00DD">
        <w:rPr>
          <w:rFonts w:ascii="Sylfaen" w:hAnsi="Sylfaen" w:cs="Sylfaen"/>
          <w:sz w:val="22"/>
          <w:szCs w:val="22"/>
        </w:rPr>
        <w:t>ე</w:t>
      </w:r>
      <w:r w:rsidRPr="00DC00DD">
        <w:rPr>
          <w:rFonts w:ascii="Sylfaen" w:hAnsi="Sylfaen"/>
          <w:sz w:val="22"/>
          <w:szCs w:val="22"/>
        </w:rPr>
        <w:t xml:space="preserve"> </w:t>
      </w:r>
      <w:r w:rsidRPr="00DC00DD">
        <w:rPr>
          <w:rFonts w:ascii="Sylfaen" w:hAnsi="Sylfaen" w:cs="Sylfaen"/>
          <w:sz w:val="22"/>
          <w:szCs w:val="22"/>
        </w:rPr>
        <w:t>მუხლის</w:t>
      </w:r>
      <w:r w:rsidRPr="00DC00DD">
        <w:rPr>
          <w:rFonts w:ascii="Sylfaen" w:hAnsi="Sylfaen"/>
          <w:sz w:val="22"/>
          <w:szCs w:val="22"/>
        </w:rPr>
        <w:t xml:space="preserve"> </w:t>
      </w:r>
      <w:r w:rsidRPr="00DC00DD">
        <w:rPr>
          <w:rFonts w:ascii="Sylfaen" w:hAnsi="Sylfaen" w:cs="Sylfaen"/>
          <w:sz w:val="22"/>
          <w:szCs w:val="22"/>
        </w:rPr>
        <w:t>შესაბამისად</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მუშაკის</w:t>
      </w:r>
      <w:r w:rsidRPr="00DC00DD">
        <w:rPr>
          <w:rFonts w:ascii="Sylfaen" w:hAnsi="Sylfaen"/>
          <w:sz w:val="22"/>
          <w:szCs w:val="22"/>
        </w:rPr>
        <w:t xml:space="preserve"> </w:t>
      </w:r>
      <w:r w:rsidRPr="00DC00DD">
        <w:rPr>
          <w:rFonts w:ascii="Sylfaen" w:hAnsi="Sylfaen" w:cs="Sylfaen"/>
          <w:sz w:val="22"/>
          <w:szCs w:val="22"/>
        </w:rPr>
        <w:t>ორგანიზაციულ</w:t>
      </w:r>
      <w:r w:rsidRPr="00DC00DD">
        <w:rPr>
          <w:rFonts w:ascii="Sylfaen" w:hAnsi="Sylfaen"/>
          <w:sz w:val="22"/>
          <w:szCs w:val="22"/>
        </w:rPr>
        <w:t>-</w:t>
      </w:r>
      <w:r w:rsidRPr="00DC00DD">
        <w:rPr>
          <w:rFonts w:ascii="Sylfaen" w:hAnsi="Sylfaen" w:cs="Sylfaen"/>
          <w:sz w:val="22"/>
          <w:szCs w:val="22"/>
        </w:rPr>
        <w:t>ტექნიკური</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ინფრასტრუქტურული</w:t>
      </w:r>
      <w:r w:rsidRPr="00DC00DD">
        <w:rPr>
          <w:rFonts w:ascii="Sylfaen" w:hAnsi="Sylfaen"/>
          <w:sz w:val="22"/>
          <w:szCs w:val="22"/>
        </w:rPr>
        <w:t xml:space="preserve"> </w:t>
      </w:r>
      <w:r w:rsidRPr="00DC00DD">
        <w:rPr>
          <w:rFonts w:ascii="Sylfaen" w:hAnsi="Sylfaen" w:cs="Sylfaen"/>
          <w:sz w:val="22"/>
          <w:szCs w:val="22"/>
        </w:rPr>
        <w:t>უზრუნველყოფის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rPr>
      </w:pPr>
      <w:r w:rsidRPr="00DC00DD">
        <w:rPr>
          <w:rFonts w:ascii="Sylfaen" w:hAnsi="Sylfaen" w:cs="Sylfaen"/>
          <w:sz w:val="22"/>
          <w:szCs w:val="22"/>
        </w:rPr>
        <w:t>ბ</w:t>
      </w:r>
      <w:r w:rsidRPr="00DC00DD">
        <w:rPr>
          <w:rFonts w:ascii="Sylfaen" w:hAnsi="Sylfaen"/>
          <w:sz w:val="22"/>
          <w:szCs w:val="22"/>
        </w:rPr>
        <w:t xml:space="preserve">) </w:t>
      </w:r>
      <w:r w:rsidRPr="00DC00DD">
        <w:rPr>
          <w:rFonts w:ascii="Sylfaen" w:hAnsi="Sylfaen" w:cs="Sylfaen"/>
          <w:sz w:val="22"/>
          <w:szCs w:val="22"/>
        </w:rPr>
        <w:t>ამ</w:t>
      </w:r>
      <w:r w:rsidRPr="00DC00DD">
        <w:rPr>
          <w:rFonts w:ascii="Sylfaen" w:hAnsi="Sylfaen"/>
          <w:sz w:val="22"/>
          <w:szCs w:val="22"/>
        </w:rPr>
        <w:t xml:space="preserve"> </w:t>
      </w:r>
      <w:r w:rsidRPr="00DC00DD">
        <w:rPr>
          <w:rFonts w:ascii="Sylfaen" w:hAnsi="Sylfaen" w:cs="Sylfaen"/>
          <w:sz w:val="22"/>
          <w:szCs w:val="22"/>
        </w:rPr>
        <w:t>კანონის</w:t>
      </w:r>
      <w:r w:rsidRPr="00DC00DD">
        <w:rPr>
          <w:rFonts w:ascii="Sylfaen" w:hAnsi="Sylfaen"/>
          <w:sz w:val="22"/>
          <w:szCs w:val="22"/>
        </w:rPr>
        <w:t xml:space="preserve"> 46-</w:t>
      </w:r>
      <w:r w:rsidRPr="00DC00DD">
        <w:rPr>
          <w:rFonts w:ascii="Sylfaen" w:hAnsi="Sylfaen" w:cs="Sylfaen"/>
          <w:sz w:val="22"/>
          <w:szCs w:val="22"/>
        </w:rPr>
        <w:t>ე</w:t>
      </w:r>
      <w:r w:rsidRPr="00DC00DD">
        <w:rPr>
          <w:rFonts w:ascii="Sylfaen" w:hAnsi="Sylfaen"/>
          <w:sz w:val="22"/>
          <w:szCs w:val="22"/>
        </w:rPr>
        <w:t xml:space="preserve"> </w:t>
      </w:r>
      <w:r w:rsidRPr="00DC00DD">
        <w:rPr>
          <w:rFonts w:ascii="Sylfaen" w:hAnsi="Sylfaen" w:cs="Sylfaen"/>
          <w:sz w:val="22"/>
          <w:szCs w:val="22"/>
        </w:rPr>
        <w:t>მუხლის</w:t>
      </w:r>
      <w:r w:rsidRPr="00DC00DD">
        <w:rPr>
          <w:rFonts w:ascii="Sylfaen" w:hAnsi="Sylfaen"/>
          <w:sz w:val="22"/>
          <w:szCs w:val="22"/>
        </w:rPr>
        <w:t xml:space="preserve"> </w:t>
      </w:r>
      <w:r w:rsidRPr="00DC00DD">
        <w:rPr>
          <w:rFonts w:ascii="Sylfaen" w:hAnsi="Sylfaen" w:cs="Sylfaen"/>
          <w:sz w:val="22"/>
          <w:szCs w:val="22"/>
        </w:rPr>
        <w:t>შესაბამისად</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მუშაობის</w:t>
      </w:r>
      <w:r w:rsidRPr="00DC00DD">
        <w:rPr>
          <w:rFonts w:ascii="Sylfaen" w:hAnsi="Sylfaen"/>
          <w:sz w:val="22"/>
          <w:szCs w:val="22"/>
        </w:rPr>
        <w:t xml:space="preserve"> </w:t>
      </w:r>
      <w:r w:rsidRPr="00DC00DD">
        <w:rPr>
          <w:rFonts w:ascii="Sylfaen" w:hAnsi="Sylfaen" w:cs="Sylfaen"/>
          <w:sz w:val="22"/>
          <w:szCs w:val="22"/>
        </w:rPr>
        <w:t>უსაფრთხოების</w:t>
      </w:r>
      <w:r w:rsidRPr="00DC00DD">
        <w:rPr>
          <w:rFonts w:ascii="Sylfaen" w:hAnsi="Sylfaen"/>
          <w:sz w:val="22"/>
          <w:szCs w:val="22"/>
        </w:rPr>
        <w:t xml:space="preserve"> </w:t>
      </w:r>
      <w:r w:rsidRPr="00DC00DD">
        <w:rPr>
          <w:rFonts w:ascii="Sylfaen" w:hAnsi="Sylfaen" w:cs="Sylfaen"/>
          <w:sz w:val="22"/>
          <w:szCs w:val="22"/>
        </w:rPr>
        <w:t>წესის</w:t>
      </w:r>
      <w:r w:rsidRPr="00DC00DD">
        <w:rPr>
          <w:rFonts w:ascii="Sylfaen" w:hAnsi="Sylfaen"/>
          <w:sz w:val="22"/>
          <w:szCs w:val="22"/>
        </w:rPr>
        <w:t xml:space="preserve"> </w:t>
      </w:r>
      <w:r w:rsidRPr="00DC00DD">
        <w:rPr>
          <w:rFonts w:ascii="Sylfaen" w:hAnsi="Sylfaen" w:cs="Sylfaen"/>
          <w:sz w:val="22"/>
          <w:szCs w:val="22"/>
        </w:rPr>
        <w:t>დანერგვის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rPr>
      </w:pPr>
      <w:r w:rsidRPr="00DC00DD">
        <w:rPr>
          <w:rFonts w:ascii="Sylfaen" w:hAnsi="Sylfaen" w:cs="Sylfaen"/>
          <w:sz w:val="22"/>
          <w:szCs w:val="22"/>
        </w:rPr>
        <w:t>გ</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მუშაკისთვის</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მუშაობის</w:t>
      </w:r>
      <w:r w:rsidRPr="00DC00DD">
        <w:rPr>
          <w:rFonts w:ascii="Sylfaen" w:hAnsi="Sylfaen"/>
          <w:sz w:val="22"/>
          <w:szCs w:val="22"/>
        </w:rPr>
        <w:t xml:space="preserve"> </w:t>
      </w:r>
      <w:r w:rsidRPr="00DC00DD">
        <w:rPr>
          <w:rFonts w:ascii="Sylfaen" w:hAnsi="Sylfaen" w:cs="Sylfaen"/>
          <w:sz w:val="22"/>
          <w:szCs w:val="22"/>
        </w:rPr>
        <w:t>პროფესიული</w:t>
      </w:r>
      <w:r w:rsidRPr="00DC00DD">
        <w:rPr>
          <w:rFonts w:ascii="Sylfaen" w:hAnsi="Sylfaen"/>
          <w:sz w:val="22"/>
          <w:szCs w:val="22"/>
        </w:rPr>
        <w:t xml:space="preserve"> </w:t>
      </w:r>
      <w:r w:rsidRPr="00DC00DD">
        <w:rPr>
          <w:rFonts w:ascii="Sylfaen" w:hAnsi="Sylfaen" w:cs="Sylfaen"/>
          <w:sz w:val="22"/>
          <w:szCs w:val="22"/>
        </w:rPr>
        <w:t>სტანდარტების</w:t>
      </w:r>
      <w:r w:rsidRPr="00DC00DD">
        <w:rPr>
          <w:rFonts w:ascii="Sylfaen" w:hAnsi="Sylfaen"/>
          <w:sz w:val="22"/>
          <w:szCs w:val="22"/>
        </w:rPr>
        <w:t xml:space="preserve"> </w:t>
      </w:r>
      <w:r w:rsidRPr="00DC00DD">
        <w:rPr>
          <w:rFonts w:ascii="Sylfaen" w:hAnsi="Sylfaen" w:cs="Sylfaen"/>
          <w:sz w:val="22"/>
          <w:szCs w:val="22"/>
        </w:rPr>
        <w:t>დადგენის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rPr>
      </w:pPr>
      <w:r w:rsidRPr="00DC00DD">
        <w:rPr>
          <w:rFonts w:ascii="Sylfaen" w:hAnsi="Sylfaen"/>
          <w:sz w:val="22"/>
          <w:szCs w:val="22"/>
          <w:lang w:val="ka-GE"/>
        </w:rPr>
        <w:t>7</w:t>
      </w:r>
      <w:r w:rsidRPr="00DC00DD">
        <w:rPr>
          <w:rFonts w:ascii="Sylfaen" w:hAnsi="Sylfaen"/>
          <w:sz w:val="22"/>
          <w:szCs w:val="22"/>
        </w:rPr>
        <w:t xml:space="preserve">. </w:t>
      </w:r>
      <w:r w:rsidRPr="00DC00DD">
        <w:rPr>
          <w:rFonts w:ascii="Sylfaen" w:hAnsi="Sylfaen" w:cs="Sylfaen"/>
          <w:sz w:val="22"/>
          <w:szCs w:val="22"/>
        </w:rPr>
        <w:t>საქართველოს</w:t>
      </w:r>
      <w:r w:rsidRPr="00DC00DD">
        <w:rPr>
          <w:rFonts w:ascii="Sylfaen" w:hAnsi="Sylfaen"/>
          <w:sz w:val="22"/>
          <w:szCs w:val="22"/>
        </w:rPr>
        <w:t xml:space="preserve"> </w:t>
      </w:r>
      <w:r w:rsidRPr="00DC00DD">
        <w:rPr>
          <w:rFonts w:ascii="Sylfaen" w:eastAsia="Calibri" w:hAnsi="Sylfaen" w:cs="Sylfaen"/>
          <w:sz w:val="22"/>
          <w:szCs w:val="22"/>
          <w:lang w:val="ka-GE"/>
        </w:rPr>
        <w:t xml:space="preserve">ოკუპირებული ტერიტორიებიდან დევნილთა, </w:t>
      </w:r>
      <w:r w:rsidRPr="00DC00DD">
        <w:rPr>
          <w:rFonts w:ascii="Sylfaen" w:hAnsi="Sylfaen" w:cs="Sylfaen"/>
          <w:sz w:val="22"/>
          <w:szCs w:val="22"/>
        </w:rPr>
        <w:t>შრომის</w:t>
      </w:r>
      <w:r w:rsidRPr="00DC00DD">
        <w:rPr>
          <w:rFonts w:ascii="Sylfaen" w:hAnsi="Sylfaen"/>
          <w:sz w:val="22"/>
          <w:szCs w:val="22"/>
        </w:rPr>
        <w:t xml:space="preserve">, </w:t>
      </w:r>
      <w:r w:rsidRPr="00DC00DD">
        <w:rPr>
          <w:rFonts w:ascii="Sylfaen" w:hAnsi="Sylfaen" w:cs="Sylfaen"/>
          <w:sz w:val="22"/>
          <w:szCs w:val="22"/>
        </w:rPr>
        <w:t>ჯანმრთელობისა</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დაცვის</w:t>
      </w:r>
      <w:r w:rsidRPr="00DC00DD">
        <w:rPr>
          <w:rFonts w:ascii="Sylfaen" w:hAnsi="Sylfaen"/>
          <w:sz w:val="22"/>
          <w:szCs w:val="22"/>
        </w:rPr>
        <w:t xml:space="preserve"> </w:t>
      </w:r>
      <w:r w:rsidRPr="00DC00DD">
        <w:rPr>
          <w:rFonts w:ascii="Sylfaen" w:hAnsi="Sylfaen" w:cs="Sylfaen"/>
          <w:sz w:val="22"/>
          <w:szCs w:val="22"/>
        </w:rPr>
        <w:t>სამინისტრომ</w:t>
      </w:r>
      <w:r w:rsidRPr="00DC00DD">
        <w:rPr>
          <w:rFonts w:ascii="Sylfaen" w:hAnsi="Sylfaen"/>
          <w:sz w:val="22"/>
          <w:szCs w:val="22"/>
        </w:rPr>
        <w:t xml:space="preserve">, </w:t>
      </w:r>
      <w:r w:rsidRPr="00DC00DD">
        <w:rPr>
          <w:rFonts w:ascii="Sylfaen" w:hAnsi="Sylfaen" w:cs="Sylfaen"/>
          <w:sz w:val="22"/>
          <w:szCs w:val="22"/>
        </w:rPr>
        <w:t>საქართველოს</w:t>
      </w:r>
      <w:r w:rsidRPr="00DC00DD">
        <w:rPr>
          <w:rFonts w:ascii="Sylfaen" w:hAnsi="Sylfaen"/>
          <w:sz w:val="22"/>
          <w:szCs w:val="22"/>
        </w:rPr>
        <w:t xml:space="preserve"> </w:t>
      </w:r>
      <w:r w:rsidRPr="00DC00DD">
        <w:rPr>
          <w:rFonts w:ascii="Sylfaen" w:hAnsi="Sylfaen" w:cs="Sylfaen"/>
          <w:sz w:val="22"/>
          <w:szCs w:val="22"/>
        </w:rPr>
        <w:t>იუსტიციის</w:t>
      </w:r>
      <w:r w:rsidRPr="00DC00DD">
        <w:rPr>
          <w:rFonts w:ascii="Sylfaen" w:hAnsi="Sylfaen"/>
          <w:sz w:val="22"/>
          <w:szCs w:val="22"/>
        </w:rPr>
        <w:t xml:space="preserve"> </w:t>
      </w:r>
      <w:r w:rsidRPr="00DC00DD">
        <w:rPr>
          <w:rFonts w:ascii="Sylfaen" w:hAnsi="Sylfaen" w:cs="Sylfaen"/>
          <w:sz w:val="22"/>
          <w:szCs w:val="22"/>
        </w:rPr>
        <w:t>სამინისტრომ</w:t>
      </w:r>
      <w:r w:rsidRPr="00DC00DD">
        <w:rPr>
          <w:rFonts w:ascii="Sylfaen" w:hAnsi="Sylfaen"/>
          <w:sz w:val="22"/>
          <w:szCs w:val="22"/>
          <w:lang w:val="ka-GE"/>
        </w:rPr>
        <w:t xml:space="preserve"> და</w:t>
      </w:r>
      <w:r w:rsidRPr="00DC00DD">
        <w:rPr>
          <w:rFonts w:ascii="Sylfaen" w:hAnsi="Sylfaen"/>
          <w:sz w:val="22"/>
          <w:szCs w:val="22"/>
        </w:rPr>
        <w:t xml:space="preserve"> </w:t>
      </w:r>
      <w:r w:rsidRPr="00DC00DD">
        <w:rPr>
          <w:rFonts w:ascii="Sylfaen" w:hAnsi="Sylfaen" w:cs="Sylfaen"/>
          <w:sz w:val="22"/>
          <w:szCs w:val="22"/>
        </w:rPr>
        <w:t>საქართველოს</w:t>
      </w:r>
      <w:r w:rsidRPr="00DC00DD">
        <w:rPr>
          <w:rFonts w:ascii="Sylfaen" w:hAnsi="Sylfaen"/>
          <w:sz w:val="22"/>
          <w:szCs w:val="22"/>
        </w:rPr>
        <w:t xml:space="preserve"> </w:t>
      </w:r>
      <w:r w:rsidRPr="00DC00DD">
        <w:rPr>
          <w:rFonts w:ascii="Sylfaen" w:hAnsi="Sylfaen" w:cs="Sylfaen"/>
          <w:sz w:val="22"/>
          <w:szCs w:val="22"/>
        </w:rPr>
        <w:t>განათლების</w:t>
      </w:r>
      <w:r w:rsidRPr="00DC00DD">
        <w:rPr>
          <w:rFonts w:ascii="Sylfaen" w:hAnsi="Sylfaen" w:cs="Sylfaen"/>
          <w:sz w:val="22"/>
          <w:szCs w:val="22"/>
          <w:lang w:val="ka-GE"/>
        </w:rPr>
        <w:t>,</w:t>
      </w:r>
      <w:r w:rsidRPr="00DC00DD">
        <w:rPr>
          <w:rFonts w:ascii="Sylfaen" w:hAnsi="Sylfaen"/>
          <w:sz w:val="22"/>
          <w:szCs w:val="22"/>
        </w:rPr>
        <w:t xml:space="preserve"> </w:t>
      </w:r>
      <w:r w:rsidRPr="00DC00DD">
        <w:rPr>
          <w:rFonts w:ascii="Sylfaen" w:hAnsi="Sylfaen" w:cs="Sylfaen"/>
          <w:sz w:val="22"/>
          <w:szCs w:val="22"/>
        </w:rPr>
        <w:t>მეცნიერების</w:t>
      </w:r>
      <w:r w:rsidRPr="00DC00DD">
        <w:rPr>
          <w:rFonts w:ascii="Sylfaen" w:hAnsi="Sylfaen" w:cs="Sylfaen"/>
          <w:sz w:val="22"/>
          <w:szCs w:val="22"/>
          <w:lang w:val="ka-GE"/>
        </w:rPr>
        <w:t>, კულტურისა და სპორტის</w:t>
      </w:r>
      <w:r w:rsidRPr="00DC00DD">
        <w:rPr>
          <w:rFonts w:ascii="Sylfaen" w:hAnsi="Sylfaen"/>
          <w:sz w:val="22"/>
          <w:szCs w:val="22"/>
        </w:rPr>
        <w:t xml:space="preserve"> </w:t>
      </w:r>
      <w:r w:rsidRPr="00DC00DD">
        <w:rPr>
          <w:rFonts w:ascii="Sylfaen" w:hAnsi="Sylfaen" w:cs="Sylfaen"/>
          <w:sz w:val="22"/>
          <w:szCs w:val="22"/>
        </w:rPr>
        <w:t>სამინისტრომ</w:t>
      </w:r>
      <w:r w:rsidRPr="00DC00DD">
        <w:rPr>
          <w:rFonts w:ascii="Sylfaen" w:hAnsi="Sylfaen"/>
          <w:sz w:val="22"/>
          <w:szCs w:val="22"/>
        </w:rPr>
        <w:t xml:space="preserve"> 2025 </w:t>
      </w:r>
      <w:r w:rsidRPr="00DC00DD">
        <w:rPr>
          <w:rFonts w:ascii="Sylfaen" w:hAnsi="Sylfaen" w:cs="Sylfaen"/>
          <w:sz w:val="22"/>
          <w:szCs w:val="22"/>
        </w:rPr>
        <w:t>წლის</w:t>
      </w:r>
      <w:r w:rsidRPr="00DC00DD">
        <w:rPr>
          <w:rFonts w:ascii="Sylfaen" w:hAnsi="Sylfaen"/>
          <w:sz w:val="22"/>
          <w:szCs w:val="22"/>
        </w:rPr>
        <w:t xml:space="preserve"> 1 </w:t>
      </w:r>
      <w:r w:rsidRPr="00DC00DD">
        <w:rPr>
          <w:rFonts w:ascii="Sylfaen" w:hAnsi="Sylfaen" w:cs="Sylfaen"/>
          <w:sz w:val="22"/>
          <w:szCs w:val="22"/>
        </w:rPr>
        <w:t>იანვრამდე</w:t>
      </w:r>
      <w:r w:rsidRPr="00DC00DD">
        <w:rPr>
          <w:rFonts w:ascii="Sylfaen" w:hAnsi="Sylfaen"/>
          <w:sz w:val="22"/>
          <w:szCs w:val="22"/>
        </w:rPr>
        <w:t xml:space="preserve"> </w:t>
      </w:r>
      <w:r w:rsidRPr="00DC00DD">
        <w:rPr>
          <w:rFonts w:ascii="Sylfaen" w:hAnsi="Sylfaen" w:cs="Sylfaen"/>
          <w:sz w:val="22"/>
          <w:szCs w:val="22"/>
        </w:rPr>
        <w:t>უზრუნველყონ</w:t>
      </w:r>
      <w:r w:rsidRPr="00DC00DD">
        <w:rPr>
          <w:rFonts w:ascii="Sylfaen" w:hAnsi="Sylfaen"/>
          <w:sz w:val="22"/>
          <w:szCs w:val="22"/>
        </w:rPr>
        <w:t xml:space="preserve"> </w:t>
      </w:r>
      <w:r w:rsidRPr="00DC00DD">
        <w:rPr>
          <w:rFonts w:ascii="Sylfaen" w:hAnsi="Sylfaen" w:cs="Sylfaen"/>
          <w:sz w:val="22"/>
          <w:szCs w:val="22"/>
        </w:rPr>
        <w:t>შემდეგი</w:t>
      </w:r>
      <w:r w:rsidRPr="00DC00DD">
        <w:rPr>
          <w:rFonts w:ascii="Sylfaen" w:hAnsi="Sylfaen"/>
          <w:sz w:val="22"/>
          <w:szCs w:val="22"/>
        </w:rPr>
        <w:t xml:space="preserve"> </w:t>
      </w:r>
      <w:r w:rsidRPr="00DC00DD">
        <w:rPr>
          <w:rFonts w:ascii="Sylfaen" w:hAnsi="Sylfaen" w:cs="Sylfaen"/>
          <w:sz w:val="22"/>
          <w:szCs w:val="22"/>
          <w:lang w:val="ka-GE"/>
        </w:rPr>
        <w:t>სამართლებრივი</w:t>
      </w:r>
      <w:r w:rsidRPr="00DC00DD">
        <w:rPr>
          <w:rFonts w:ascii="Sylfaen" w:hAnsi="Sylfaen"/>
          <w:sz w:val="22"/>
          <w:szCs w:val="22"/>
        </w:rPr>
        <w:t xml:space="preserve"> </w:t>
      </w:r>
      <w:r w:rsidRPr="00DC00DD">
        <w:rPr>
          <w:rFonts w:ascii="Sylfaen" w:hAnsi="Sylfaen" w:cs="Sylfaen"/>
          <w:sz w:val="22"/>
          <w:szCs w:val="22"/>
        </w:rPr>
        <w:t>აქტების</w:t>
      </w:r>
      <w:r w:rsidRPr="00DC00DD">
        <w:rPr>
          <w:rFonts w:ascii="Sylfaen" w:hAnsi="Sylfaen"/>
          <w:sz w:val="22"/>
          <w:szCs w:val="22"/>
        </w:rPr>
        <w:t xml:space="preserve"> </w:t>
      </w:r>
      <w:r w:rsidRPr="00DC00DD">
        <w:rPr>
          <w:rFonts w:ascii="Sylfaen" w:hAnsi="Sylfaen" w:cs="Sylfaen"/>
          <w:sz w:val="22"/>
          <w:szCs w:val="22"/>
        </w:rPr>
        <w:t>გამოცემა</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rPr>
      </w:pPr>
      <w:r w:rsidRPr="00DC00DD">
        <w:rPr>
          <w:rFonts w:ascii="Sylfaen" w:hAnsi="Sylfaen" w:cs="Sylfaen"/>
          <w:sz w:val="22"/>
          <w:szCs w:val="22"/>
        </w:rPr>
        <w:t>ა</w:t>
      </w:r>
      <w:r w:rsidRPr="00DC00DD">
        <w:rPr>
          <w:rFonts w:ascii="Sylfaen" w:hAnsi="Sylfaen"/>
          <w:sz w:val="22"/>
          <w:szCs w:val="22"/>
        </w:rPr>
        <w:t xml:space="preserve">) </w:t>
      </w:r>
      <w:r w:rsidRPr="00DC00DD">
        <w:rPr>
          <w:rFonts w:ascii="Sylfaen" w:hAnsi="Sylfaen" w:cs="Sylfaen"/>
          <w:sz w:val="22"/>
          <w:szCs w:val="22"/>
        </w:rPr>
        <w:t>ამ</w:t>
      </w:r>
      <w:r w:rsidRPr="00DC00DD">
        <w:rPr>
          <w:rFonts w:ascii="Sylfaen" w:hAnsi="Sylfaen"/>
          <w:sz w:val="22"/>
          <w:szCs w:val="22"/>
        </w:rPr>
        <w:t xml:space="preserve"> </w:t>
      </w:r>
      <w:r w:rsidRPr="00DC00DD">
        <w:rPr>
          <w:rFonts w:ascii="Sylfaen" w:hAnsi="Sylfaen" w:cs="Sylfaen"/>
          <w:sz w:val="22"/>
          <w:szCs w:val="22"/>
        </w:rPr>
        <w:t>კანონის</w:t>
      </w:r>
      <w:r w:rsidRPr="00DC00DD">
        <w:rPr>
          <w:rFonts w:ascii="Sylfaen" w:hAnsi="Sylfaen"/>
          <w:sz w:val="22"/>
          <w:szCs w:val="22"/>
        </w:rPr>
        <w:t xml:space="preserve"> 47-</w:t>
      </w:r>
      <w:r w:rsidRPr="00DC00DD">
        <w:rPr>
          <w:rFonts w:ascii="Sylfaen" w:hAnsi="Sylfaen" w:cs="Sylfaen"/>
          <w:sz w:val="22"/>
          <w:szCs w:val="22"/>
        </w:rPr>
        <w:t>ე</w:t>
      </w:r>
      <w:r w:rsidRPr="00DC00DD">
        <w:rPr>
          <w:rFonts w:ascii="Sylfaen" w:hAnsi="Sylfaen"/>
          <w:sz w:val="22"/>
          <w:szCs w:val="22"/>
        </w:rPr>
        <w:t xml:space="preserve"> </w:t>
      </w:r>
      <w:r w:rsidRPr="00DC00DD">
        <w:rPr>
          <w:rFonts w:ascii="Sylfaen" w:hAnsi="Sylfaen" w:cs="Sylfaen"/>
          <w:sz w:val="22"/>
          <w:szCs w:val="22"/>
        </w:rPr>
        <w:t>მუხლის</w:t>
      </w:r>
      <w:r w:rsidRPr="00DC00DD">
        <w:rPr>
          <w:rFonts w:ascii="Sylfaen" w:hAnsi="Sylfaen"/>
          <w:sz w:val="22"/>
          <w:szCs w:val="22"/>
        </w:rPr>
        <w:t xml:space="preserve"> </w:t>
      </w:r>
      <w:r w:rsidRPr="00DC00DD">
        <w:rPr>
          <w:rFonts w:ascii="Sylfaen" w:hAnsi="Sylfaen" w:cs="Sylfaen"/>
          <w:sz w:val="22"/>
          <w:szCs w:val="22"/>
        </w:rPr>
        <w:t>შესაბამისად</w:t>
      </w:r>
      <w:r w:rsidRPr="00DC00DD">
        <w:rPr>
          <w:rFonts w:ascii="Sylfaen" w:hAnsi="Sylfaen"/>
          <w:sz w:val="22"/>
          <w:szCs w:val="22"/>
        </w:rPr>
        <w:t xml:space="preserve">, </w:t>
      </w:r>
      <w:r w:rsidRPr="00DC00DD">
        <w:rPr>
          <w:rFonts w:ascii="Sylfaen" w:hAnsi="Sylfaen" w:cs="Sylfaen"/>
          <w:sz w:val="22"/>
          <w:szCs w:val="22"/>
        </w:rPr>
        <w:t>საქმეთა</w:t>
      </w:r>
      <w:r w:rsidRPr="00DC00DD">
        <w:rPr>
          <w:rFonts w:ascii="Sylfaen" w:hAnsi="Sylfaen"/>
          <w:sz w:val="22"/>
          <w:szCs w:val="22"/>
        </w:rPr>
        <w:t xml:space="preserve"> </w:t>
      </w:r>
      <w:r w:rsidRPr="00DC00DD">
        <w:rPr>
          <w:rFonts w:ascii="Sylfaen" w:hAnsi="Sylfaen" w:cs="Sylfaen"/>
          <w:sz w:val="22"/>
          <w:szCs w:val="22"/>
        </w:rPr>
        <w:t>გადანაწილების</w:t>
      </w:r>
      <w:r w:rsidRPr="00DC00DD">
        <w:rPr>
          <w:rFonts w:ascii="Sylfaen" w:hAnsi="Sylfaen"/>
          <w:sz w:val="22"/>
          <w:szCs w:val="22"/>
        </w:rPr>
        <w:t xml:space="preserve"> </w:t>
      </w:r>
      <w:r w:rsidRPr="00DC00DD">
        <w:rPr>
          <w:rFonts w:ascii="Sylfaen" w:hAnsi="Sylfaen" w:cs="Sylfaen"/>
          <w:sz w:val="22"/>
          <w:szCs w:val="22"/>
        </w:rPr>
        <w:t>წესის</w:t>
      </w:r>
      <w:r w:rsidRPr="00DC00DD">
        <w:rPr>
          <w:rFonts w:ascii="Sylfaen" w:hAnsi="Sylfaen"/>
          <w:sz w:val="22"/>
          <w:szCs w:val="22"/>
        </w:rPr>
        <w:t xml:space="preserve"> </w:t>
      </w:r>
      <w:r w:rsidRPr="00DC00DD">
        <w:rPr>
          <w:rFonts w:ascii="Sylfaen" w:hAnsi="Sylfaen" w:cs="Sylfaen"/>
          <w:sz w:val="22"/>
          <w:szCs w:val="22"/>
        </w:rPr>
        <w:t>განსაზღვრის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lang w:val="ka-GE"/>
        </w:rPr>
      </w:pPr>
      <w:r w:rsidRPr="00DC00DD">
        <w:rPr>
          <w:rFonts w:ascii="Sylfaen" w:hAnsi="Sylfaen" w:cs="Sylfaen"/>
          <w:sz w:val="22"/>
          <w:szCs w:val="22"/>
        </w:rPr>
        <w:t>ბ</w:t>
      </w:r>
      <w:r w:rsidRPr="00DC00DD">
        <w:rPr>
          <w:rFonts w:ascii="Sylfaen" w:hAnsi="Sylfaen"/>
          <w:sz w:val="22"/>
          <w:szCs w:val="22"/>
        </w:rPr>
        <w:t xml:space="preserve">) </w:t>
      </w:r>
      <w:r w:rsidRPr="00DC00DD">
        <w:rPr>
          <w:rFonts w:ascii="Sylfaen" w:hAnsi="Sylfaen" w:cs="Sylfaen"/>
          <w:sz w:val="22"/>
          <w:szCs w:val="22"/>
        </w:rPr>
        <w:t>ამ</w:t>
      </w:r>
      <w:r w:rsidRPr="00DC00DD">
        <w:rPr>
          <w:rFonts w:ascii="Sylfaen" w:hAnsi="Sylfaen"/>
          <w:sz w:val="22"/>
          <w:szCs w:val="22"/>
        </w:rPr>
        <w:t xml:space="preserve"> </w:t>
      </w:r>
      <w:r w:rsidRPr="00DC00DD">
        <w:rPr>
          <w:rFonts w:ascii="Sylfaen" w:hAnsi="Sylfaen" w:cs="Sylfaen"/>
          <w:sz w:val="22"/>
          <w:szCs w:val="22"/>
        </w:rPr>
        <w:t>კანონის</w:t>
      </w:r>
      <w:r w:rsidRPr="00DC00DD">
        <w:rPr>
          <w:rFonts w:ascii="Sylfaen" w:hAnsi="Sylfaen"/>
          <w:sz w:val="22"/>
          <w:szCs w:val="22"/>
        </w:rPr>
        <w:t xml:space="preserve"> 58-</w:t>
      </w:r>
      <w:r w:rsidRPr="00DC00DD">
        <w:rPr>
          <w:rFonts w:ascii="Sylfaen" w:hAnsi="Sylfaen" w:cs="Sylfaen"/>
          <w:sz w:val="22"/>
          <w:szCs w:val="22"/>
        </w:rPr>
        <w:t>ე</w:t>
      </w:r>
      <w:r w:rsidRPr="00DC00DD">
        <w:rPr>
          <w:rFonts w:ascii="Sylfaen" w:hAnsi="Sylfaen"/>
          <w:sz w:val="22"/>
          <w:szCs w:val="22"/>
        </w:rPr>
        <w:t xml:space="preserve"> </w:t>
      </w:r>
      <w:r w:rsidRPr="00DC00DD">
        <w:rPr>
          <w:rFonts w:ascii="Sylfaen" w:hAnsi="Sylfaen" w:cs="Sylfaen"/>
          <w:sz w:val="22"/>
          <w:szCs w:val="22"/>
        </w:rPr>
        <w:t>მუხლის</w:t>
      </w:r>
      <w:r w:rsidRPr="00DC00DD">
        <w:rPr>
          <w:rFonts w:ascii="Sylfaen" w:hAnsi="Sylfaen"/>
          <w:sz w:val="22"/>
          <w:szCs w:val="22"/>
        </w:rPr>
        <w:t xml:space="preserve"> </w:t>
      </w:r>
      <w:r w:rsidRPr="00DC00DD">
        <w:rPr>
          <w:rFonts w:ascii="Sylfaen" w:hAnsi="Sylfaen" w:cs="Sylfaen"/>
          <w:sz w:val="22"/>
          <w:szCs w:val="22"/>
        </w:rPr>
        <w:t>მე</w:t>
      </w:r>
      <w:r w:rsidRPr="00DC00DD">
        <w:rPr>
          <w:rFonts w:ascii="Sylfaen" w:hAnsi="Sylfaen"/>
          <w:sz w:val="22"/>
          <w:szCs w:val="22"/>
        </w:rPr>
        <w:t xml:space="preserve">-3 </w:t>
      </w:r>
      <w:r w:rsidRPr="00DC00DD">
        <w:rPr>
          <w:rFonts w:ascii="Sylfaen" w:hAnsi="Sylfaen" w:cs="Sylfaen"/>
          <w:sz w:val="22"/>
          <w:szCs w:val="22"/>
        </w:rPr>
        <w:t>პუნქტის</w:t>
      </w:r>
      <w:r w:rsidRPr="00DC00DD">
        <w:rPr>
          <w:rFonts w:ascii="Sylfaen" w:hAnsi="Sylfaen"/>
          <w:sz w:val="22"/>
          <w:szCs w:val="22"/>
        </w:rPr>
        <w:t xml:space="preserve"> </w:t>
      </w:r>
      <w:r w:rsidRPr="00DC00DD">
        <w:rPr>
          <w:rFonts w:ascii="Sylfaen" w:hAnsi="Sylfaen" w:cs="Sylfaen"/>
          <w:sz w:val="22"/>
          <w:szCs w:val="22"/>
        </w:rPr>
        <w:t>შესაბამისად</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მუშაკის</w:t>
      </w:r>
      <w:r w:rsidRPr="00DC00DD">
        <w:rPr>
          <w:rFonts w:ascii="Sylfaen" w:hAnsi="Sylfaen"/>
          <w:sz w:val="22"/>
          <w:szCs w:val="22"/>
        </w:rPr>
        <w:t xml:space="preserve"> </w:t>
      </w:r>
      <w:r w:rsidRPr="00DC00DD">
        <w:rPr>
          <w:rFonts w:ascii="Sylfaen" w:hAnsi="Sylfaen" w:cs="Sylfaen"/>
          <w:sz w:val="22"/>
          <w:szCs w:val="22"/>
        </w:rPr>
        <w:t>საქმიანობის</w:t>
      </w:r>
      <w:r w:rsidRPr="00DC00DD">
        <w:rPr>
          <w:rFonts w:ascii="Sylfaen" w:hAnsi="Sylfaen"/>
          <w:sz w:val="22"/>
          <w:szCs w:val="22"/>
        </w:rPr>
        <w:t xml:space="preserve"> </w:t>
      </w:r>
      <w:r w:rsidRPr="00DC00DD">
        <w:rPr>
          <w:rFonts w:ascii="Sylfaen" w:hAnsi="Sylfaen" w:cs="Sylfaen"/>
          <w:sz w:val="22"/>
          <w:szCs w:val="22"/>
        </w:rPr>
        <w:t>ზედამხედველობის</w:t>
      </w:r>
      <w:r w:rsidRPr="00DC00DD">
        <w:rPr>
          <w:rFonts w:ascii="Sylfaen" w:hAnsi="Sylfaen"/>
          <w:sz w:val="22"/>
          <w:szCs w:val="22"/>
        </w:rPr>
        <w:t xml:space="preserve"> </w:t>
      </w:r>
      <w:r w:rsidRPr="00DC00DD">
        <w:rPr>
          <w:rFonts w:ascii="Sylfaen" w:hAnsi="Sylfaen" w:cs="Sylfaen"/>
          <w:sz w:val="22"/>
          <w:szCs w:val="22"/>
        </w:rPr>
        <w:t>განხორციელების</w:t>
      </w:r>
      <w:r w:rsidRPr="00DC00DD">
        <w:rPr>
          <w:rFonts w:ascii="Sylfaen" w:hAnsi="Sylfaen"/>
          <w:sz w:val="22"/>
          <w:szCs w:val="22"/>
        </w:rPr>
        <w:t xml:space="preserve"> </w:t>
      </w:r>
      <w:r w:rsidRPr="00DC00DD">
        <w:rPr>
          <w:rFonts w:ascii="Sylfaen" w:hAnsi="Sylfaen" w:cs="Sylfaen"/>
          <w:sz w:val="22"/>
          <w:szCs w:val="22"/>
        </w:rPr>
        <w:t>წესისა</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პირობების</w:t>
      </w:r>
      <w:r w:rsidRPr="00DC00DD">
        <w:rPr>
          <w:rFonts w:ascii="Sylfaen" w:hAnsi="Sylfaen"/>
          <w:sz w:val="22"/>
          <w:szCs w:val="22"/>
        </w:rPr>
        <w:t xml:space="preserve"> </w:t>
      </w:r>
      <w:r w:rsidRPr="00DC00DD">
        <w:rPr>
          <w:rFonts w:ascii="Sylfaen" w:hAnsi="Sylfaen" w:cs="Sylfaen"/>
          <w:sz w:val="22"/>
          <w:szCs w:val="22"/>
        </w:rPr>
        <w:t>დადგენის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spacing w:before="100" w:beforeAutospacing="1" w:after="100" w:afterAutospacing="1" w:line="240" w:lineRule="auto"/>
        <w:ind w:firstLine="426"/>
        <w:jc w:val="both"/>
        <w:rPr>
          <w:rFonts w:ascii="Sylfaen" w:eastAsia="Times New Roman" w:hAnsi="Sylfaen"/>
          <w:lang w:val="ka-GE"/>
        </w:rPr>
      </w:pPr>
      <w:r w:rsidRPr="00DC00DD">
        <w:rPr>
          <w:rFonts w:ascii="Sylfaen" w:eastAsia="Times New Roman" w:hAnsi="Sylfaen"/>
          <w:lang w:val="ka-GE"/>
        </w:rPr>
        <w:lastRenderedPageBreak/>
        <w:t>8</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მთავრობამ</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სამინისტროს</w:t>
      </w:r>
      <w:r w:rsidRPr="00DC00DD">
        <w:rPr>
          <w:rFonts w:ascii="Sylfaen" w:eastAsia="Times New Roman" w:hAnsi="Sylfaen"/>
        </w:rPr>
        <w:t xml:space="preserve"> </w:t>
      </w:r>
      <w:r w:rsidRPr="00DC00DD">
        <w:rPr>
          <w:rFonts w:ascii="Sylfaen" w:eastAsia="Times New Roman" w:hAnsi="Sylfaen" w:cs="Sylfaen"/>
        </w:rPr>
        <w:t>წარდგინების</w:t>
      </w:r>
      <w:r w:rsidRPr="00DC00DD">
        <w:rPr>
          <w:rFonts w:ascii="Sylfaen" w:eastAsia="Times New Roman" w:hAnsi="Sylfaen"/>
        </w:rPr>
        <w:t xml:space="preserve"> </w:t>
      </w:r>
      <w:r w:rsidRPr="00DC00DD">
        <w:rPr>
          <w:rFonts w:ascii="Sylfaen" w:eastAsia="Times New Roman" w:hAnsi="Sylfaen" w:cs="Sylfaen"/>
        </w:rPr>
        <w:t>საფუძველზე</w:t>
      </w:r>
      <w:r w:rsidRPr="00DC00DD">
        <w:rPr>
          <w:rFonts w:ascii="Sylfaen" w:eastAsia="Times New Roman" w:hAnsi="Sylfaen" w:cs="Sylfaen"/>
          <w:lang w:val="ka-GE"/>
        </w:rPr>
        <w:t>,</w:t>
      </w:r>
      <w:r w:rsidRPr="00DC00DD">
        <w:rPr>
          <w:rFonts w:ascii="Sylfaen" w:eastAsia="Times New Roman" w:hAnsi="Sylfaen"/>
        </w:rPr>
        <w:t xml:space="preserve"> 2021 </w:t>
      </w:r>
      <w:r w:rsidRPr="00DC00DD">
        <w:rPr>
          <w:rFonts w:ascii="Sylfaen" w:eastAsia="Times New Roman" w:hAnsi="Sylfaen" w:cs="Sylfaen"/>
        </w:rPr>
        <w:t>წლის</w:t>
      </w:r>
      <w:r w:rsidRPr="00DC00DD">
        <w:rPr>
          <w:rFonts w:ascii="Sylfaen" w:eastAsia="Times New Roman" w:hAnsi="Sylfaen"/>
        </w:rPr>
        <w:t xml:space="preserve"> 1 </w:t>
      </w:r>
      <w:r w:rsidRPr="00DC00DD">
        <w:rPr>
          <w:rFonts w:ascii="Sylfaen" w:eastAsia="Times New Roman" w:hAnsi="Sylfaen" w:cs="Sylfaen"/>
        </w:rPr>
        <w:t>იანვრამდე</w:t>
      </w:r>
      <w:r w:rsidRPr="00DC00DD">
        <w:rPr>
          <w:rFonts w:ascii="Sylfaen" w:eastAsia="Times New Roman" w:hAnsi="Sylfaen" w:cs="Sylfaen"/>
          <w:lang w:val="ka-GE"/>
        </w:rPr>
        <w:t>,</w:t>
      </w:r>
      <w:r w:rsidRPr="00DC00DD">
        <w:rPr>
          <w:rFonts w:ascii="Sylfaen" w:eastAsia="Times New Roman" w:hAnsi="Sylfaen"/>
        </w:rPr>
        <w:t xml:space="preserve"> </w:t>
      </w:r>
      <w:r w:rsidRPr="00DC00DD">
        <w:rPr>
          <w:rFonts w:ascii="Sylfaen" w:eastAsia="Times New Roman" w:hAnsi="Sylfaen" w:cs="Sylfaen"/>
        </w:rPr>
        <w:t>უზრუნველყოს</w:t>
      </w:r>
      <w:r w:rsidRPr="00DC00DD">
        <w:rPr>
          <w:rFonts w:ascii="Sylfaen" w:eastAsia="Times New Roman" w:hAnsi="Sylfaen"/>
        </w:rPr>
        <w:t xml:space="preserve"> </w:t>
      </w:r>
      <w:r w:rsidRPr="00DC00DD">
        <w:rPr>
          <w:rFonts w:ascii="Sylfaen" w:eastAsia="Times New Roman" w:hAnsi="Sylfaen" w:cs="Sylfaen"/>
        </w:rPr>
        <w:t>ამ</w:t>
      </w:r>
      <w:r w:rsidRPr="00DC00DD">
        <w:rPr>
          <w:rFonts w:ascii="Sylfaen" w:eastAsia="Times New Roman" w:hAnsi="Sylfaen"/>
        </w:rPr>
        <w:t xml:space="preserve"> </w:t>
      </w:r>
      <w:r w:rsidRPr="00DC00DD">
        <w:rPr>
          <w:rFonts w:ascii="Sylfaen" w:eastAsia="Times New Roman" w:hAnsi="Sylfaen" w:cs="Sylfaen"/>
        </w:rPr>
        <w:t>კანონის</w:t>
      </w:r>
      <w:r w:rsidRPr="00DC00DD">
        <w:rPr>
          <w:rFonts w:ascii="Sylfaen" w:eastAsia="Times New Roman" w:hAnsi="Sylfaen"/>
        </w:rPr>
        <w:t xml:space="preserve"> 56-</w:t>
      </w:r>
      <w:r w:rsidRPr="00DC00DD">
        <w:rPr>
          <w:rFonts w:ascii="Sylfaen" w:eastAsia="Times New Roman" w:hAnsi="Sylfaen" w:cs="Sylfaen"/>
        </w:rPr>
        <w:t>ე</w:t>
      </w:r>
      <w:r w:rsidRPr="00DC00DD">
        <w:rPr>
          <w:rFonts w:ascii="Sylfaen" w:eastAsia="Times New Roman" w:hAnsi="Sylfaen"/>
        </w:rPr>
        <w:t xml:space="preserve"> </w:t>
      </w:r>
      <w:r w:rsidRPr="00DC00DD">
        <w:rPr>
          <w:rFonts w:ascii="Sylfaen" w:eastAsia="Times New Roman" w:hAnsi="Sylfaen" w:cs="Sylfaen"/>
        </w:rPr>
        <w:t>მუხლით</w:t>
      </w:r>
      <w:r w:rsidRPr="00DC00DD">
        <w:rPr>
          <w:rFonts w:ascii="Sylfaen" w:eastAsia="Times New Roman" w:hAnsi="Sylfaen"/>
        </w:rPr>
        <w:t xml:space="preserve"> </w:t>
      </w:r>
      <w:r w:rsidRPr="00DC00DD">
        <w:rPr>
          <w:rFonts w:ascii="Sylfaen" w:eastAsia="Times New Roman" w:hAnsi="Sylfaen" w:cs="Sylfaen"/>
        </w:rPr>
        <w:t>გათვალისწინებული</w:t>
      </w:r>
      <w:r w:rsidRPr="00DC00DD">
        <w:rPr>
          <w:rFonts w:ascii="Sylfaen" w:eastAsia="Times New Roman" w:hAnsi="Sylfaen"/>
        </w:rPr>
        <w:t xml:space="preserve"> </w:t>
      </w:r>
      <w:r w:rsidRPr="00DC00DD">
        <w:rPr>
          <w:rFonts w:ascii="Sylfaen" w:eastAsia="Times New Roman" w:hAnsi="Sylfaen" w:cs="Sylfaen"/>
        </w:rPr>
        <w:t>უფლებამოსილებების</w:t>
      </w:r>
      <w:r w:rsidRPr="00DC00DD">
        <w:rPr>
          <w:rFonts w:ascii="Sylfaen" w:eastAsia="Times New Roman" w:hAnsi="Sylfaen"/>
        </w:rPr>
        <w:t xml:space="preserve"> </w:t>
      </w:r>
      <w:r w:rsidRPr="00DC00DD">
        <w:rPr>
          <w:rFonts w:ascii="Sylfaen" w:eastAsia="Times New Roman" w:hAnsi="Sylfaen" w:cs="Sylfaen"/>
        </w:rPr>
        <w:t>დელეგირების</w:t>
      </w:r>
      <w:r w:rsidRPr="00DC00DD">
        <w:rPr>
          <w:rFonts w:ascii="Sylfaen" w:eastAsia="Times New Roman" w:hAnsi="Sylfaen"/>
        </w:rPr>
        <w:t xml:space="preserve"> </w:t>
      </w:r>
      <w:r w:rsidRPr="00DC00DD">
        <w:rPr>
          <w:rFonts w:ascii="Sylfaen" w:eastAsia="Times New Roman" w:hAnsi="Sylfaen" w:cs="Sylfaen"/>
        </w:rPr>
        <w:t>შესახებ</w:t>
      </w:r>
      <w:r w:rsidRPr="00DC00DD">
        <w:rPr>
          <w:rFonts w:ascii="Sylfaen" w:eastAsia="Times New Roman" w:hAnsi="Sylfaen"/>
        </w:rPr>
        <w:t xml:space="preserve"> </w:t>
      </w:r>
      <w:r w:rsidRPr="00DC00DD">
        <w:rPr>
          <w:rFonts w:ascii="Sylfaen" w:eastAsia="Times New Roman" w:hAnsi="Sylfaen" w:cs="Sylfaen"/>
          <w:lang w:val="ka-GE"/>
        </w:rPr>
        <w:t>სამართლებრივი</w:t>
      </w:r>
      <w:r w:rsidRPr="00DC00DD">
        <w:rPr>
          <w:rFonts w:ascii="Sylfaen" w:eastAsia="Times New Roman" w:hAnsi="Sylfaen"/>
        </w:rPr>
        <w:t xml:space="preserve"> </w:t>
      </w:r>
      <w:r w:rsidRPr="00DC00DD">
        <w:rPr>
          <w:rFonts w:ascii="Sylfaen" w:eastAsia="Times New Roman" w:hAnsi="Sylfaen" w:cs="Sylfaen"/>
        </w:rPr>
        <w:t>აქტის</w:t>
      </w:r>
      <w:r w:rsidRPr="00DC00DD">
        <w:rPr>
          <w:rFonts w:ascii="Sylfaen" w:eastAsia="Times New Roman" w:hAnsi="Sylfaen"/>
        </w:rPr>
        <w:t xml:space="preserve"> </w:t>
      </w:r>
      <w:r w:rsidRPr="00DC00DD">
        <w:rPr>
          <w:rFonts w:ascii="Sylfaen" w:eastAsia="Times New Roman" w:hAnsi="Sylfaen" w:cs="Sylfaen"/>
        </w:rPr>
        <w:t>მიღება</w:t>
      </w:r>
      <w:r w:rsidRPr="00DC00DD">
        <w:rPr>
          <w:rFonts w:ascii="Sylfaen" w:eastAsia="Times New Roman" w:hAnsi="Sylfaen"/>
        </w:rPr>
        <w:t>.</w:t>
      </w:r>
      <w:r w:rsidRPr="00DC00DD">
        <w:rPr>
          <w:rFonts w:ascii="Sylfaen" w:eastAsia="Times New Roman" w:hAnsi="Sylfaen"/>
          <w:lang w:val="ka-GE"/>
        </w:rPr>
        <w:t>“</w:t>
      </w:r>
      <w:r w:rsidRPr="00DC00DD">
        <w:rPr>
          <w:rFonts w:ascii="Sylfaen" w:eastAsia="Times New Roman" w:hAnsi="Sylfaen"/>
        </w:rPr>
        <w:t>.</w:t>
      </w:r>
    </w:p>
    <w:p w:rsidR="00371B4C" w:rsidRPr="00DC00DD" w:rsidRDefault="00371B4C" w:rsidP="00371B4C">
      <w:pPr>
        <w:spacing w:after="0" w:line="240" w:lineRule="auto"/>
        <w:ind w:right="362" w:firstLine="426"/>
        <w:jc w:val="both"/>
        <w:rPr>
          <w:rFonts w:ascii="Sylfaen" w:hAnsi="Sylfaen" w:cs="Sylfaen"/>
          <w:lang w:val="ka-GE"/>
        </w:rPr>
      </w:pPr>
      <w:r w:rsidRPr="00DC00DD">
        <w:rPr>
          <w:rFonts w:ascii="Sylfaen" w:hAnsi="Sylfaen" w:cs="Sylfaen"/>
          <w:b/>
        </w:rPr>
        <w:t xml:space="preserve"> </w:t>
      </w:r>
      <w:r w:rsidRPr="00DC00DD">
        <w:rPr>
          <w:rFonts w:ascii="Sylfaen" w:hAnsi="Sylfaen" w:cs="Sylfaen"/>
          <w:b/>
          <w:lang w:val="ka-GE"/>
        </w:rPr>
        <w:t>მუხლი</w:t>
      </w:r>
      <w:r w:rsidRPr="00DC00DD">
        <w:rPr>
          <w:rFonts w:ascii="Sylfaen" w:hAnsi="Sylfaen"/>
          <w:b/>
          <w:lang w:val="ka-GE"/>
        </w:rPr>
        <w:t xml:space="preserve"> 2. </w:t>
      </w:r>
      <w:r w:rsidRPr="00DC00DD">
        <w:rPr>
          <w:rFonts w:ascii="Sylfaen" w:hAnsi="Sylfaen" w:cs="Sylfaen"/>
          <w:lang w:val="ka-GE"/>
        </w:rPr>
        <w:t>ეს</w:t>
      </w:r>
      <w:r w:rsidRPr="00DC00DD">
        <w:rPr>
          <w:rFonts w:ascii="Sylfaen" w:hAnsi="Sylfaen"/>
          <w:lang w:val="ka-GE"/>
        </w:rPr>
        <w:t xml:space="preserve"> </w:t>
      </w:r>
      <w:r w:rsidRPr="00DC00DD">
        <w:rPr>
          <w:rFonts w:ascii="Sylfaen" w:hAnsi="Sylfaen" w:cs="Sylfaen"/>
          <w:lang w:val="ka-GE"/>
        </w:rPr>
        <w:t>კანონი</w:t>
      </w:r>
      <w:r w:rsidRPr="00DC00DD">
        <w:rPr>
          <w:rFonts w:ascii="Sylfaen" w:hAnsi="Sylfaen"/>
          <w:lang w:val="ka-GE"/>
        </w:rPr>
        <w:t xml:space="preserve"> ამოქმედდეს</w:t>
      </w:r>
      <w:r w:rsidRPr="00DC00DD">
        <w:rPr>
          <w:rFonts w:ascii="Sylfaen" w:hAnsi="Sylfaen" w:cs="Sylfaen"/>
          <w:lang w:val="ka-GE"/>
        </w:rPr>
        <w:t xml:space="preserve"> 2020 წლის 1 </w:t>
      </w:r>
      <w:ins w:id="491" w:author="Shorena Okropiridze" w:date="2019-11-29T09:55:00Z">
        <w:r w:rsidR="00FA7886">
          <w:rPr>
            <w:rFonts w:ascii="Sylfaen" w:hAnsi="Sylfaen" w:cs="Sylfaen"/>
            <w:lang w:val="ka-GE"/>
          </w:rPr>
          <w:t>თებერვლიდან</w:t>
        </w:r>
      </w:ins>
      <w:del w:id="492" w:author="Shorena Okropiridze" w:date="2019-11-29T09:55:00Z">
        <w:r w:rsidRPr="00DC00DD" w:rsidDel="00FA7886">
          <w:rPr>
            <w:rFonts w:ascii="Sylfaen" w:hAnsi="Sylfaen" w:cs="Sylfaen"/>
            <w:lang w:val="ka-GE"/>
          </w:rPr>
          <w:delText>იანვრიდან</w:delText>
        </w:r>
      </w:del>
      <w:r w:rsidRPr="00DC00DD">
        <w:rPr>
          <w:rFonts w:ascii="Sylfaen" w:hAnsi="Sylfaen" w:cs="Sylfaen"/>
          <w:lang w:val="ka-GE"/>
        </w:rPr>
        <w:t>.</w:t>
      </w: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i/>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b/>
          <w:lang w:val="ka-GE"/>
        </w:rPr>
        <w:tab/>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hAnsi="Sylfaen"/>
          <w:lang w:val="ka-GE"/>
        </w:rPr>
        <w:br w:type="page"/>
      </w:r>
      <w:r w:rsidRPr="00DC00DD">
        <w:rPr>
          <w:rFonts w:ascii="Sylfaen" w:eastAsia="Arial Unicode MS" w:hAnsi="Sylfaen" w:cs="Arial Unicode MS"/>
          <w:b/>
          <w:color w:val="000000"/>
          <w:lang w:val="ka-GE"/>
        </w:rPr>
        <w:lastRenderedPageBreak/>
        <w:t>განმარტებითი ბარათი</w:t>
      </w:r>
    </w:p>
    <w:p w:rsidR="00371B4C" w:rsidRPr="003C16FF" w:rsidRDefault="00371B4C" w:rsidP="00371B4C">
      <w:pPr>
        <w:spacing w:after="0" w:line="240" w:lineRule="auto"/>
        <w:ind w:left="284" w:right="40"/>
        <w:jc w:val="center"/>
        <w:rPr>
          <w:rFonts w:ascii="Sylfaen" w:eastAsia="Merriweather" w:hAnsi="Sylfaen" w:cs="Merriweather"/>
          <w:b/>
          <w:lang w:val="ka-GE"/>
        </w:rPr>
      </w:pPr>
      <w:r w:rsidRPr="003C16FF">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362" w:firstLine="426"/>
        <w:jc w:val="center"/>
        <w:rPr>
          <w:rFonts w:ascii="Sylfaen" w:hAnsi="Sylfaen" w:cs="Sylfaen"/>
          <w:b/>
          <w:lang w:val="ka-GE"/>
        </w:rPr>
      </w:pPr>
      <w:r w:rsidRPr="00DC00DD">
        <w:rPr>
          <w:rFonts w:ascii="Sylfaen" w:hAnsi="Sylfaen"/>
          <w:b/>
          <w:lang w:val="ka-GE"/>
        </w:rPr>
        <w:t>„</w:t>
      </w:r>
      <w:r w:rsidRPr="00DC00DD">
        <w:rPr>
          <w:rFonts w:ascii="Sylfaen" w:hAnsi="Sylfaen" w:cs="Sylfaen"/>
          <w:b/>
          <w:lang w:val="ka-GE"/>
        </w:rPr>
        <w:t>სოციალური მუშაობის შესახებ</w:t>
      </w:r>
      <w:r w:rsidRPr="00DC00DD">
        <w:rPr>
          <w:rFonts w:ascii="Sylfaen" w:hAnsi="Sylfaen"/>
          <w:b/>
          <w:lang w:val="ka-GE"/>
        </w:rPr>
        <w:t xml:space="preserve">“ საქართველოს კანონში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spacing w:after="0" w:line="240" w:lineRule="auto"/>
        <w:ind w:right="362" w:firstLine="426"/>
        <w:jc w:val="center"/>
        <w:rPr>
          <w:rFonts w:ascii="Sylfaen" w:hAnsi="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5178CC" w:rsidRDefault="00371B4C" w:rsidP="00371B4C">
      <w:pPr>
        <w:spacing w:before="120" w:after="0" w:line="240" w:lineRule="auto"/>
        <w:ind w:right="40" w:firstLine="426"/>
        <w:jc w:val="both"/>
        <w:rPr>
          <w:rFonts w:ascii="Sylfaen" w:eastAsia="Arial Unicode MS" w:hAnsi="Sylfaen" w:cs="Arial Unicode MS"/>
          <w:color w:val="000000"/>
          <w:lang w:val="ka-GE"/>
        </w:rPr>
      </w:pPr>
      <w:r w:rsidRPr="005178CC">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5178CC" w:rsidRDefault="00371B4C" w:rsidP="00371B4C">
      <w:pPr>
        <w:spacing w:before="120" w:after="0" w:line="240" w:lineRule="auto"/>
        <w:ind w:right="40" w:firstLine="426"/>
        <w:jc w:val="both"/>
        <w:rPr>
          <w:rFonts w:ascii="Sylfaen" w:eastAsia="Arial Unicode MS" w:hAnsi="Sylfaen" w:cs="Arial Unicode MS"/>
          <w:color w:val="000000"/>
          <w:lang w:val="ka-GE"/>
        </w:rPr>
      </w:pPr>
      <w:r w:rsidRPr="005178CC">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before="120" w:after="0" w:line="240" w:lineRule="auto"/>
        <w:ind w:right="40" w:firstLine="426"/>
        <w:jc w:val="both"/>
        <w:rPr>
          <w:rFonts w:ascii="Sylfaen" w:eastAsia="Arial Unicode MS" w:hAnsi="Sylfaen" w:cs="Arial Unicode MS"/>
          <w:noProof/>
          <w:color w:val="000000"/>
          <w:lang w:val="ka-GE"/>
        </w:rPr>
      </w:pPr>
      <w:r w:rsidRPr="00DC00DD">
        <w:rPr>
          <w:rFonts w:ascii="Sylfaen" w:eastAsia="Times New Roman" w:hAnsi="Sylfaen"/>
          <w:lang w:val="ka-GE"/>
        </w:rPr>
        <w:lastRenderedPageBreak/>
        <w:t xml:space="preserve">კანონპროექტის მომზადების აუცილებლობა განპირობებულია იმ გარემოებით, რომ </w:t>
      </w:r>
      <w:r w:rsidRPr="00DC00DD">
        <w:rPr>
          <w:rFonts w:ascii="Sylfaen" w:hAnsi="Sylfaen"/>
          <w:lang w:val="ka-GE"/>
        </w:rPr>
        <w:t>„</w:t>
      </w:r>
      <w:r w:rsidRPr="00DC00DD">
        <w:rPr>
          <w:rFonts w:ascii="Sylfaen" w:hAnsi="Sylfaen" w:cs="Sylfaen"/>
          <w:lang w:val="ka-GE"/>
        </w:rPr>
        <w:t>სოციალური მუშაობის შესახებ</w:t>
      </w:r>
      <w:r w:rsidRPr="00DC00DD">
        <w:rPr>
          <w:rFonts w:ascii="Sylfaen" w:hAnsi="Sylfaen"/>
          <w:lang w:val="ka-GE"/>
        </w:rPr>
        <w:t>“</w:t>
      </w:r>
      <w:r w:rsidRPr="00DC00DD">
        <w:rPr>
          <w:rFonts w:ascii="Sylfaen" w:hAnsi="Sylfaen"/>
        </w:rPr>
        <w:t xml:space="preserve"> </w:t>
      </w:r>
      <w:r w:rsidRPr="00DC00DD">
        <w:rPr>
          <w:rFonts w:ascii="Sylfaen" w:hAnsi="Sylfaen"/>
          <w:lang w:val="ka-GE"/>
        </w:rPr>
        <w:t>საქართველოს კანონში</w:t>
      </w:r>
      <w:r w:rsidRPr="00DC00DD">
        <w:rPr>
          <w:rFonts w:ascii="Sylfaen" w:hAnsi="Sylfaen"/>
          <w:b/>
          <w:lang w:val="ka-GE"/>
        </w:rPr>
        <w:t xml:space="preserve"> </w:t>
      </w:r>
      <w:r>
        <w:rPr>
          <w:rFonts w:ascii="Sylfaen" w:hAnsi="Sylfaen" w:cs="Sylfaen"/>
          <w:lang w:val="ka-GE"/>
        </w:rPr>
        <w:t>მითითებულია</w:t>
      </w:r>
      <w:r w:rsidRPr="00DC00DD">
        <w:rPr>
          <w:rFonts w:ascii="Sylfaen" w:hAnsi="Sylfaen" w:cs="Sylfaen"/>
        </w:rPr>
        <w:t xml:space="preserve"> </w:t>
      </w:r>
      <w:r w:rsidRPr="00DC00DD">
        <w:rPr>
          <w:rFonts w:ascii="Sylfaen" w:eastAsia="Times New Roman" w:hAnsi="Sylfaen"/>
          <w:lang w:val="ka-GE"/>
        </w:rPr>
        <w:t>საჯარო სამართლის იურიდიული პირის - სოციალური</w:t>
      </w:r>
      <w:r w:rsidRPr="00DC00DD">
        <w:rPr>
          <w:rFonts w:ascii="Sylfaen" w:eastAsia="Arial Unicode MS" w:hAnsi="Sylfaen" w:cs="Arial Unicode MS"/>
          <w:noProof/>
          <w:color w:val="000000"/>
          <w:lang w:val="ka-GE"/>
        </w:rPr>
        <w:t xml:space="preserve"> მომსახურების </w:t>
      </w:r>
      <w:r>
        <w:rPr>
          <w:rFonts w:ascii="Sylfaen" w:eastAsia="Arial Unicode MS" w:hAnsi="Sylfaen" w:cs="Arial Unicode MS"/>
          <w:noProof/>
          <w:color w:val="000000"/>
          <w:lang w:val="ka-GE"/>
        </w:rPr>
        <w:t>სააგენტოს</w:t>
      </w:r>
      <w:r w:rsidRPr="00DC00DD">
        <w:rPr>
          <w:rFonts w:ascii="Sylfaen" w:eastAsia="Arial Unicode MS" w:hAnsi="Sylfaen" w:cs="Arial Unicode MS"/>
          <w:noProof/>
          <w:color w:val="000000"/>
          <w:lang w:val="ka-GE"/>
        </w:rPr>
        <w:t xml:space="preserve">, როგორც მეურვეობისა და მზრუნველობის ორგანოს, ფუნქციები. როგორც აღინიშნა, </w:t>
      </w:r>
      <w:r w:rsidRPr="00DC00DD">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სსიპ - სოციალური მომსახურების სააგენტო აღარ არის მოაზრებული, როგორც მეურვეობისა და მზრუნველობის ორგანო. ამდენად, საჭიროა, რომ </w:t>
      </w:r>
      <w:r w:rsidRPr="00DC00DD">
        <w:rPr>
          <w:rFonts w:ascii="Sylfaen" w:hAnsi="Sylfaen"/>
          <w:lang w:val="ka-GE"/>
        </w:rPr>
        <w:t>„</w:t>
      </w:r>
      <w:r w:rsidRPr="00DC00DD">
        <w:rPr>
          <w:rFonts w:ascii="Sylfaen" w:hAnsi="Sylfaen" w:cs="Sylfaen"/>
          <w:lang w:val="ka-GE"/>
        </w:rPr>
        <w:t>სოციალური მუშაობის შესახებ</w:t>
      </w:r>
      <w:r w:rsidRPr="00DC00DD">
        <w:rPr>
          <w:rFonts w:ascii="Sylfaen" w:hAnsi="Sylfaen"/>
          <w:lang w:val="ka-GE"/>
        </w:rPr>
        <w:t xml:space="preserve">“ კანონში </w:t>
      </w:r>
      <w:r w:rsidRPr="00DC00DD">
        <w:rPr>
          <w:rFonts w:ascii="Sylfaen" w:eastAsia="Arial Unicode MS" w:hAnsi="Sylfaen" w:cs="Arial Unicode MS"/>
          <w:color w:val="000000"/>
          <w:lang w:val="ka-GE"/>
        </w:rPr>
        <w:t xml:space="preserve">სსიპ - სოციალური მომსახურების სააგენტოს ნაცვლად დაიწეროს </w:t>
      </w:r>
      <w:r w:rsidRPr="00DC00DD">
        <w:rPr>
          <w:rFonts w:ascii="Sylfaen" w:hAnsi="Sylfaen" w:cs="Sylfaen"/>
          <w:lang w:val="ka-GE"/>
        </w:rPr>
        <w:t>„</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sidRPr="00DC00DD">
        <w:rPr>
          <w:rFonts w:ascii="Sylfaen" w:eastAsia="Arial Unicode MS" w:hAnsi="Sylfaen" w:cs="Arial Unicode MS"/>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rPr>
        <w:t xml:space="preserve">ა.ბ) კანონპროექტის </w:t>
      </w:r>
      <w:r w:rsidRPr="00DC00DD">
        <w:rPr>
          <w:rFonts w:ascii="Sylfaen" w:eastAsia="Arial Unicode MS" w:hAnsi="Sylfaen" w:cs="Arial Unicode MS"/>
          <w:b/>
          <w:noProof/>
          <w:color w:val="000000"/>
        </w:rPr>
        <w:t>მოსალოდნელი შედეგები</w:t>
      </w:r>
      <w:r w:rsidRPr="00DC00DD">
        <w:rPr>
          <w:rFonts w:ascii="Sylfaen" w:eastAsia="Arial Unicode MS" w:hAnsi="Sylfaen" w:cs="Arial Unicode MS"/>
          <w:b/>
          <w:noProof/>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noProof/>
          <w:color w:val="000000"/>
          <w:lang w:val="ka-GE"/>
        </w:rPr>
      </w:pPr>
      <w:r w:rsidRPr="00DC00DD">
        <w:rPr>
          <w:rFonts w:ascii="Sylfaen" w:eastAsia="Merriweather" w:hAnsi="Sylfaen" w:cs="Merriweather"/>
          <w:noProof/>
          <w:color w:val="000000"/>
        </w:rPr>
        <w:t xml:space="preserve">კანონპროექტის </w:t>
      </w:r>
      <w:r>
        <w:rPr>
          <w:rFonts w:ascii="Sylfaen" w:eastAsia="Merriweather" w:hAnsi="Sylfaen" w:cs="Merriweather"/>
          <w:noProof/>
          <w:color w:val="000000"/>
          <w:lang w:val="ka-GE"/>
        </w:rPr>
        <w:t>შესაბამისად</w:t>
      </w:r>
      <w:r w:rsidRPr="00DC00DD">
        <w:rPr>
          <w:rFonts w:ascii="Sylfaen" w:eastAsia="Merriweather" w:hAnsi="Sylfaen" w:cs="Merriweather"/>
          <w:noProof/>
          <w:color w:val="000000"/>
          <w:lang w:val="ka-GE"/>
        </w:rPr>
        <w:t>,</w:t>
      </w:r>
      <w:r w:rsidRPr="00DC00DD">
        <w:rPr>
          <w:rFonts w:ascii="Sylfaen" w:eastAsia="Merriweather" w:hAnsi="Sylfaen" w:cs="Merriweather"/>
          <w:noProof/>
          <w:color w:val="000000"/>
        </w:rPr>
        <w:t xml:space="preserve"> </w:t>
      </w:r>
      <w:r w:rsidRPr="00DC00DD">
        <w:rPr>
          <w:rFonts w:ascii="Sylfaen" w:eastAsia="Times New Roman" w:hAnsi="Sylfaen"/>
          <w:lang w:val="ka-GE"/>
        </w:rPr>
        <w:t>სსიპ - სოციალური</w:t>
      </w:r>
      <w:r w:rsidRPr="00DC00DD">
        <w:rPr>
          <w:rFonts w:ascii="Sylfaen" w:eastAsia="Arial Unicode MS" w:hAnsi="Sylfaen" w:cs="Arial Unicode MS"/>
          <w:noProof/>
          <w:color w:val="000000"/>
          <w:lang w:val="ka-GE"/>
        </w:rPr>
        <w:t xml:space="preserve"> მომსახურების სააგენტოს </w:t>
      </w:r>
      <w:r w:rsidRPr="00DC00DD">
        <w:rPr>
          <w:rFonts w:ascii="Sylfaen" w:hAnsi="Sylfaen" w:cs="Sylfaen"/>
          <w:lang w:val="ka-GE"/>
        </w:rPr>
        <w:t>კომპეტენციები</w:t>
      </w:r>
      <w:r w:rsidRPr="00DC00DD">
        <w:rPr>
          <w:rFonts w:ascii="Sylfaen" w:hAnsi="Sylfaen" w:cs="Sylfaen"/>
        </w:rPr>
        <w:t xml:space="preserve"> აღარ უკავ</w:t>
      </w:r>
      <w:r w:rsidRPr="00DC00DD">
        <w:rPr>
          <w:rFonts w:ascii="Sylfaen" w:hAnsi="Sylfaen" w:cs="Sylfaen"/>
          <w:lang w:val="ka-GE"/>
        </w:rPr>
        <w:t>შ</w:t>
      </w:r>
      <w:r w:rsidRPr="00DC00DD">
        <w:rPr>
          <w:rFonts w:ascii="Sylfaen" w:hAnsi="Sylfaen" w:cs="Sylfaen"/>
        </w:rPr>
        <w:t>ირდება მეურვე</w:t>
      </w:r>
      <w:r w:rsidRPr="00DC00DD">
        <w:rPr>
          <w:rFonts w:ascii="Sylfaen" w:hAnsi="Sylfaen" w:cs="Sylfaen"/>
          <w:lang w:val="ka-GE"/>
        </w:rPr>
        <w:t>ობისა და მზრუნველობის ფუნქციას.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ა.გ) კანონპროექტის ძირითადი არსი</w:t>
      </w:r>
      <w:r w:rsidRPr="00DC00DD">
        <w:rPr>
          <w:rFonts w:ascii="Sylfaen" w:eastAsia="Arial Unicode MS" w:hAnsi="Sylfaen" w:cs="Arial Unicode MS"/>
          <w:b/>
          <w:color w:val="000000"/>
          <w:lang w:val="ka-GE"/>
        </w:rPr>
        <w:t>:</w:t>
      </w:r>
    </w:p>
    <w:p w:rsidR="00371B4C" w:rsidRPr="00DC00DD" w:rsidRDefault="00371B4C" w:rsidP="00371B4C">
      <w:pPr>
        <w:pStyle w:val="NoSpacing"/>
        <w:ind w:right="40" w:firstLine="426"/>
        <w:jc w:val="both"/>
        <w:rPr>
          <w:rFonts w:ascii="Sylfaen" w:eastAsia="Arial Unicode MS" w:hAnsi="Sylfaen" w:cs="Arial Unicode MS"/>
          <w:noProof/>
          <w:color w:val="000000"/>
          <w:lang w:val="ka-GE"/>
        </w:rPr>
      </w:pPr>
      <w:r w:rsidRPr="00DC00DD">
        <w:rPr>
          <w:rFonts w:ascii="Sylfaen" w:eastAsia="Merriweather" w:hAnsi="Sylfaen" w:cs="Merriweather"/>
          <w:color w:val="000000"/>
        </w:rPr>
        <w:t>კანონპროექტის ძირითადი არსის მიხედვით</w:t>
      </w:r>
      <w:r w:rsidRPr="00DC00DD">
        <w:rPr>
          <w:rFonts w:ascii="Sylfaen" w:eastAsia="Merriweather" w:hAnsi="Sylfaen" w:cs="Merriweather"/>
          <w:color w:val="000000"/>
          <w:lang w:val="ka-GE"/>
        </w:rPr>
        <w:t>, ი</w:t>
      </w:r>
      <w:r w:rsidRPr="00DC00DD">
        <w:rPr>
          <w:rFonts w:ascii="Sylfaen" w:eastAsia="Merriweather" w:hAnsi="Sylfaen" w:cs="Merriweather"/>
          <w:color w:val="000000"/>
        </w:rPr>
        <w:t xml:space="preserve">ცვლება </w:t>
      </w:r>
      <w:r w:rsidRPr="00DC00DD">
        <w:rPr>
          <w:rFonts w:ascii="Sylfaen" w:eastAsia="Merriweather" w:hAnsi="Sylfaen" w:cs="Merriweather"/>
          <w:color w:val="000000"/>
          <w:lang w:val="ka-GE"/>
        </w:rPr>
        <w:t xml:space="preserve">კანონის 51 მუხლი, სადაც,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 xml:space="preserve">სამინისტროს, იმ სამსახურების კომპეტენციების, რომელთაც აქვთ უფლებამოსილებები </w:t>
      </w:r>
      <w:r w:rsidRPr="00DC00DD">
        <w:rPr>
          <w:rFonts w:ascii="Sylfaen" w:eastAsia="Merriweather" w:hAnsi="Sylfaen" w:cs="Merriweather"/>
          <w:color w:val="000000"/>
          <w:lang w:val="ka-GE"/>
        </w:rPr>
        <w:t xml:space="preserve">სოციალურ მუშაობის მიმართულებით, </w:t>
      </w:r>
      <w:r w:rsidRPr="00DC00DD">
        <w:rPr>
          <w:rFonts w:ascii="Sylfaen" w:eastAsia="Times New Roman" w:hAnsi="Sylfaen"/>
          <w:lang w:val="ka-GE"/>
        </w:rPr>
        <w:t>საჯარო სამართლის იურიდიული პირი - სოციალური</w:t>
      </w:r>
      <w:r w:rsidRPr="00DC00DD">
        <w:rPr>
          <w:rFonts w:ascii="Sylfaen" w:eastAsia="Arial Unicode MS" w:hAnsi="Sylfaen" w:cs="Arial Unicode MS"/>
          <w:noProof/>
          <w:color w:val="000000"/>
          <w:lang w:val="ka-GE"/>
        </w:rPr>
        <w:t xml:space="preserve"> მომსახურების სააგენტო აღარ იქნება გათვალისწინებული.</w:t>
      </w:r>
    </w:p>
    <w:p w:rsidR="00371B4C" w:rsidRPr="00DC00DD" w:rsidRDefault="00371B4C" w:rsidP="00371B4C">
      <w:pPr>
        <w:pStyle w:val="NoSpacing"/>
        <w:ind w:right="40" w:firstLine="426"/>
        <w:jc w:val="both"/>
        <w:rPr>
          <w:rFonts w:ascii="Sylfaen" w:eastAsia="Merriweather" w:hAnsi="Sylfaen" w:cs="Merriweather"/>
          <w:color w:val="000000"/>
          <w:lang w:val="ka-GE"/>
        </w:rPr>
      </w:pPr>
      <w:r w:rsidRPr="00DC00DD">
        <w:rPr>
          <w:rFonts w:ascii="Sylfaen" w:eastAsia="Arial Unicode MS" w:hAnsi="Sylfaen" w:cs="Arial Unicode MS"/>
          <w:noProof/>
          <w:color w:val="000000"/>
          <w:lang w:val="ka-GE"/>
        </w:rPr>
        <w:t xml:space="preserve">ამასთან, კანონპროექტი ითვალისწინებს კანონში არსებული გარკვეული ტექნიკური ხარვეზების გასწორებას, რაც უკავშირდება საქართველოს </w:t>
      </w:r>
      <w:r w:rsidRPr="00DC00DD">
        <w:rPr>
          <w:rFonts w:ascii="Sylfaen" w:hAnsi="Sylfaen" w:cs="Sylfaen"/>
          <w:lang w:val="ka-GE"/>
        </w:rPr>
        <w:t xml:space="preserve">ოკუპირებული ტერიტორიებიდან დევნილთა, </w:t>
      </w:r>
      <w:r w:rsidRPr="00DC00DD">
        <w:rPr>
          <w:rFonts w:ascii="Sylfaen" w:hAnsi="Sylfaen" w:cs="Sylfaen"/>
        </w:rPr>
        <w:t>შრომის</w:t>
      </w:r>
      <w:r w:rsidRPr="00DC00DD">
        <w:rPr>
          <w:rFonts w:ascii="Sylfaen" w:hAnsi="Sylfaen"/>
        </w:rPr>
        <w:t xml:space="preserve">, </w:t>
      </w:r>
      <w:r w:rsidRPr="00DC00DD">
        <w:rPr>
          <w:rFonts w:ascii="Sylfaen" w:hAnsi="Sylfaen" w:cs="Sylfaen"/>
        </w:rPr>
        <w:t>ჯანმრთელობისა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სამინისტროსა და საქართველოს</w:t>
      </w:r>
      <w:r w:rsidRPr="00DC00DD">
        <w:rPr>
          <w:rFonts w:ascii="Sylfaen" w:hAnsi="Sylfaen"/>
        </w:rPr>
        <w:t xml:space="preserve"> </w:t>
      </w:r>
      <w:r w:rsidRPr="00DC00DD">
        <w:rPr>
          <w:rFonts w:ascii="Sylfaen" w:hAnsi="Sylfaen" w:cs="Sylfaen"/>
        </w:rPr>
        <w:t>განათლების</w:t>
      </w:r>
      <w:r w:rsidRPr="00DC00DD">
        <w:rPr>
          <w:rFonts w:ascii="Sylfaen" w:hAnsi="Sylfaen" w:cs="Sylfaen"/>
          <w:lang w:val="ka-GE"/>
        </w:rPr>
        <w:t>,</w:t>
      </w:r>
      <w:r w:rsidRPr="00DC00DD">
        <w:rPr>
          <w:rFonts w:ascii="Sylfaen" w:hAnsi="Sylfaen"/>
        </w:rPr>
        <w:t xml:space="preserve"> </w:t>
      </w:r>
      <w:r w:rsidRPr="00DC00DD">
        <w:rPr>
          <w:rFonts w:ascii="Sylfaen" w:hAnsi="Sylfaen" w:cs="Sylfaen"/>
        </w:rPr>
        <w:t>მეცნიერების</w:t>
      </w:r>
      <w:r w:rsidRPr="00DC00DD">
        <w:rPr>
          <w:rFonts w:ascii="Sylfaen" w:hAnsi="Sylfaen" w:cs="Sylfaen"/>
          <w:lang w:val="ka-GE"/>
        </w:rPr>
        <w:t>, კულტურისა და სპორტის</w:t>
      </w:r>
      <w:r w:rsidRPr="00DC00DD">
        <w:rPr>
          <w:rFonts w:ascii="Sylfaen" w:hAnsi="Sylfaen"/>
        </w:rPr>
        <w:t xml:space="preserve"> </w:t>
      </w:r>
      <w:r w:rsidRPr="00DC00DD">
        <w:rPr>
          <w:rFonts w:ascii="Sylfaen" w:hAnsi="Sylfaen" w:cs="Sylfaen"/>
        </w:rPr>
        <w:t>სამინისტროს დასახელებ</w:t>
      </w:r>
      <w:r w:rsidRPr="00DC00DD">
        <w:rPr>
          <w:rFonts w:ascii="Sylfaen" w:hAnsi="Sylfaen" w:cs="Sylfaen"/>
          <w:lang w:val="ka-GE"/>
        </w:rPr>
        <w:t>ას</w:t>
      </w:r>
      <w:r w:rsidRPr="00DC00DD">
        <w:rPr>
          <w:rFonts w:ascii="Sylfaen" w:hAnsi="Sylfaen" w:cs="Sylfaen"/>
        </w:rPr>
        <w:t>.</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ა</w:t>
      </w:r>
      <w:r w:rsidRPr="00DC00DD">
        <w:rPr>
          <w:rFonts w:ascii="Sylfaen" w:hAnsi="Sylfaen"/>
          <w:b/>
        </w:rPr>
        <w:t>.</w:t>
      </w:r>
      <w:r w:rsidRPr="00DC00DD">
        <w:rPr>
          <w:rFonts w:ascii="Sylfaen" w:hAnsi="Sylfaen" w:cs="Sylfaen"/>
          <w:b/>
        </w:rPr>
        <w:t>დ</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კავშირი</w:t>
      </w:r>
      <w:r w:rsidRPr="00DC00DD">
        <w:rPr>
          <w:rFonts w:ascii="Sylfaen" w:hAnsi="Sylfaen"/>
          <w:b/>
        </w:rPr>
        <w:t xml:space="preserve"> </w:t>
      </w:r>
      <w:r w:rsidRPr="00DC00DD">
        <w:rPr>
          <w:rFonts w:ascii="Sylfaen" w:hAnsi="Sylfaen" w:cs="Sylfaen"/>
          <w:b/>
        </w:rPr>
        <w:t>სამთავრობო</w:t>
      </w:r>
      <w:r w:rsidRPr="00DC00DD">
        <w:rPr>
          <w:rFonts w:ascii="Sylfaen" w:hAnsi="Sylfaen"/>
          <w:b/>
        </w:rPr>
        <w:t xml:space="preserve"> </w:t>
      </w:r>
      <w:r w:rsidRPr="00DC00DD">
        <w:rPr>
          <w:rFonts w:ascii="Sylfaen" w:hAnsi="Sylfaen" w:cs="Sylfaen"/>
          <w:b/>
        </w:rPr>
        <w:t>პროგრამასთან</w:t>
      </w:r>
      <w:r w:rsidRPr="00DC00DD">
        <w:rPr>
          <w:rFonts w:ascii="Sylfaen" w:hAnsi="Sylfaen"/>
          <w:b/>
        </w:rPr>
        <w:t xml:space="preserve"> </w:t>
      </w:r>
      <w:r w:rsidRPr="00DC00DD">
        <w:rPr>
          <w:rFonts w:ascii="Sylfaen" w:hAnsi="Sylfaen" w:cs="Sylfaen"/>
          <w:b/>
        </w:rPr>
        <w:t>და</w:t>
      </w:r>
      <w:r w:rsidRPr="00DC00DD">
        <w:rPr>
          <w:rFonts w:ascii="Sylfaen" w:hAnsi="Sylfaen"/>
          <w:b/>
        </w:rPr>
        <w:t xml:space="preserve"> </w:t>
      </w:r>
      <w:r w:rsidRPr="00DC00DD">
        <w:rPr>
          <w:rFonts w:ascii="Sylfaen" w:hAnsi="Sylfaen" w:cs="Sylfaen"/>
          <w:b/>
        </w:rPr>
        <w:t>შესაბამის</w:t>
      </w:r>
      <w:r w:rsidRPr="00DC00DD">
        <w:rPr>
          <w:rFonts w:ascii="Sylfaen" w:hAnsi="Sylfaen"/>
          <w:b/>
        </w:rPr>
        <w:t xml:space="preserve"> </w:t>
      </w:r>
      <w:r w:rsidRPr="00DC00DD">
        <w:rPr>
          <w:rFonts w:ascii="Sylfaen" w:hAnsi="Sylfaen" w:cs="Sylfaen"/>
          <w:b/>
        </w:rPr>
        <w:t>სფეროში</w:t>
      </w:r>
      <w:r w:rsidRPr="00DC00DD">
        <w:rPr>
          <w:rFonts w:ascii="Sylfaen" w:hAnsi="Sylfaen"/>
          <w:b/>
        </w:rPr>
        <w:t xml:space="preserve"> </w:t>
      </w:r>
      <w:r w:rsidRPr="00DC00DD">
        <w:rPr>
          <w:rFonts w:ascii="Sylfaen" w:hAnsi="Sylfaen" w:cs="Sylfaen"/>
          <w:b/>
        </w:rPr>
        <w:t>არსებულ</w:t>
      </w:r>
      <w:r w:rsidRPr="00DC00DD">
        <w:rPr>
          <w:rFonts w:ascii="Sylfaen" w:hAnsi="Sylfaen"/>
          <w:b/>
        </w:rPr>
        <w:t xml:space="preserve"> </w:t>
      </w:r>
      <w:r w:rsidRPr="00DC00DD">
        <w:rPr>
          <w:rFonts w:ascii="Sylfaen" w:hAnsi="Sylfaen" w:cs="Sylfaen"/>
          <w:b/>
        </w:rPr>
        <w:t>სამოქმედო</w:t>
      </w:r>
      <w:r w:rsidRPr="00DC00DD">
        <w:rPr>
          <w:rFonts w:ascii="Sylfaen" w:hAnsi="Sylfaen"/>
          <w:b/>
        </w:rPr>
        <w:t xml:space="preserve"> </w:t>
      </w:r>
      <w:r w:rsidRPr="00DC00DD">
        <w:rPr>
          <w:rFonts w:ascii="Sylfaen" w:hAnsi="Sylfaen" w:cs="Sylfaen"/>
          <w:b/>
        </w:rPr>
        <w:t>გეგმასთან</w:t>
      </w:r>
      <w:r w:rsidRPr="00DC00DD">
        <w:rPr>
          <w:rFonts w:ascii="Sylfaen" w:hAnsi="Sylfaen"/>
          <w:b/>
        </w:rPr>
        <w:t xml:space="preserve">, </w:t>
      </w:r>
      <w:r w:rsidRPr="00DC00DD">
        <w:rPr>
          <w:rFonts w:ascii="Sylfaen" w:hAnsi="Sylfaen" w:cs="Sylfaen"/>
          <w:b/>
        </w:rPr>
        <w:t>ასეთის</w:t>
      </w:r>
      <w:r w:rsidRPr="00DC00DD">
        <w:rPr>
          <w:rFonts w:ascii="Sylfaen" w:hAnsi="Sylfaen"/>
          <w:b/>
        </w:rPr>
        <w:t xml:space="preserve"> </w:t>
      </w:r>
      <w:r w:rsidRPr="00DC00DD">
        <w:rPr>
          <w:rFonts w:ascii="Sylfaen" w:hAnsi="Sylfaen" w:cs="Sylfaen"/>
          <w:b/>
        </w:rPr>
        <w:t>არსებობის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 xml:space="preserve"> (</w:t>
      </w:r>
      <w:r w:rsidRPr="00DC00DD">
        <w:rPr>
          <w:rFonts w:ascii="Sylfaen" w:hAnsi="Sylfaen" w:cs="Sylfaen"/>
          <w:b/>
        </w:rPr>
        <w:t>საქართველოს</w:t>
      </w:r>
      <w:r w:rsidRPr="00DC00DD">
        <w:rPr>
          <w:rFonts w:ascii="Sylfaen" w:hAnsi="Sylfaen"/>
          <w:b/>
        </w:rPr>
        <w:t xml:space="preserve"> </w:t>
      </w:r>
      <w:r w:rsidRPr="00DC00DD">
        <w:rPr>
          <w:rFonts w:ascii="Sylfaen" w:hAnsi="Sylfaen" w:cs="Sylfaen"/>
          <w:b/>
        </w:rPr>
        <w:t>მთავრობის</w:t>
      </w:r>
      <w:r w:rsidRPr="00DC00DD">
        <w:rPr>
          <w:rFonts w:ascii="Sylfaen" w:hAnsi="Sylfaen"/>
          <w:b/>
        </w:rPr>
        <w:t xml:space="preserve"> </w:t>
      </w:r>
      <w:r w:rsidRPr="00DC00DD">
        <w:rPr>
          <w:rFonts w:ascii="Sylfaen" w:hAnsi="Sylfaen" w:cs="Sylfaen"/>
          <w:b/>
        </w:rPr>
        <w:t>მიერ</w:t>
      </w:r>
      <w:r w:rsidRPr="00DC00DD">
        <w:rPr>
          <w:rFonts w:ascii="Sylfaen" w:hAnsi="Sylfaen"/>
          <w:b/>
        </w:rPr>
        <w:t xml:space="preserve"> </w:t>
      </w:r>
      <w:r w:rsidRPr="00DC00DD">
        <w:rPr>
          <w:rFonts w:ascii="Sylfaen" w:hAnsi="Sylfaen" w:cs="Sylfaen"/>
          <w:b/>
        </w:rPr>
        <w:t>ინიციირებული</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sidRPr="00DC00DD">
        <w:rPr>
          <w:rFonts w:ascii="Sylfaen" w:eastAsia="Times New Roman" w:hAnsi="Sylfaen"/>
          <w:b/>
          <w:lang w:val="ka-GE"/>
        </w:rPr>
        <w:t>:</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color w:val="000000"/>
        </w:rPr>
        <w:t>კანონპროექტი</w:t>
      </w:r>
      <w:r w:rsidRPr="00DC00DD">
        <w:rPr>
          <w:rFonts w:ascii="Sylfaen" w:eastAsia="Merriweather" w:hAnsi="Sylfaen" w:cs="Merriweather"/>
          <w:color w:val="000000"/>
          <w:lang w:val="ka-GE"/>
        </w:rPr>
        <w:t xml:space="preserve"> </w:t>
      </w:r>
      <w:r w:rsidRPr="00DC00DD">
        <w:rPr>
          <w:rFonts w:ascii="Sylfaen" w:eastAsia="Times New Roman" w:hAnsi="Sylfaen" w:cs="Sylfaen"/>
          <w:lang w:val="ka-GE"/>
        </w:rPr>
        <w:t xml:space="preserve">ამოქმედდება </w:t>
      </w:r>
      <w:r w:rsidRPr="00DC00DD">
        <w:rPr>
          <w:rFonts w:ascii="Sylfaen" w:hAnsi="Sylfaen" w:cs="Sylfaen"/>
          <w:lang w:val="ka-GE"/>
        </w:rPr>
        <w:t xml:space="preserve">2020 წლის 1 </w:t>
      </w:r>
      <w:r w:rsidRPr="00DC00DD">
        <w:rPr>
          <w:rFonts w:ascii="Sylfaen" w:eastAsia="Times New Roman" w:hAnsi="Sylfaen" w:cs="Sylfaen"/>
          <w:lang w:val="ka-GE"/>
        </w:rPr>
        <w:t xml:space="preserve">იანვრიდან, აღნიშნული თარიღი დაკავშირებულია სამინისტროს სისტემაში მიმდინარე რეორგანიზაციის დასრულების პროცესთან. </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66332C" w:rsidRDefault="00371B4C" w:rsidP="00371B4C">
      <w:pPr>
        <w:spacing w:before="120" w:after="0" w:line="240" w:lineRule="auto"/>
        <w:ind w:right="40" w:firstLine="426"/>
        <w:jc w:val="both"/>
        <w:rPr>
          <w:rFonts w:ascii="Sylfaen" w:eastAsia="Arial Unicode MS" w:hAnsi="Sylfaen" w:cs="Arial Unicode MS"/>
          <w:color w:val="000000"/>
          <w:lang w:val="ka-GE"/>
        </w:rPr>
      </w:pPr>
      <w:r w:rsidRPr="00851D3F">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w:t>
      </w:r>
      <w:r w:rsidRPr="00851D3F">
        <w:rPr>
          <w:rFonts w:ascii="Sylfaen" w:eastAsia="Arial Unicode MS" w:hAnsi="Sylfaen" w:cs="Arial Unicode MS"/>
          <w:b/>
          <w:color w:val="000000"/>
          <w:lang w:val="ka-GE"/>
        </w:rPr>
        <w:t xml:space="preserve"> </w:t>
      </w:r>
      <w:r w:rsidRPr="0066332C">
        <w:rPr>
          <w:rFonts w:ascii="Sylfaen" w:eastAsia="Arial Unicode MS" w:hAnsi="Sylfaen" w:cs="Arial Unicode MS"/>
          <w:color w:val="000000"/>
          <w:lang w:val="ka-GE"/>
        </w:rPr>
        <w:t>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lastRenderedPageBreak/>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3C16FF" w:rsidRDefault="00371B4C" w:rsidP="00371B4C">
      <w:pPr>
        <w:ind w:firstLine="426"/>
        <w:jc w:val="both"/>
        <w:rPr>
          <w:rFonts w:ascii="Sylfaen" w:hAnsi="Sylfaen" w:cs="Sylfaen"/>
          <w:lang w:val="ka-GE"/>
        </w:rPr>
      </w:pPr>
      <w:r w:rsidRPr="003C16FF">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 xml:space="preserve">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w:t>
      </w:r>
      <w:r w:rsidRPr="00DC00DD">
        <w:rPr>
          <w:rFonts w:ascii="Sylfaen" w:hAnsi="Sylfaen"/>
          <w:b/>
          <w:lang w:val="ka-GE"/>
        </w:rPr>
        <w:lastRenderedPageBreak/>
        <w:t>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Arial Unicode MS" w:hAnsi="Sylfaen" w:cs="Arial Unicode MS"/>
          <w:color w:val="000000"/>
          <w:lang w:val="ka-GE"/>
        </w:rPr>
        <w:t xml:space="preserve">კანონპროექტი არ უკავშირდება მოცემული მიმართულებით დასაქმებული პირების შემცირებას, არც შესაბამისი ბენეფიციარი პირები მიმართ არ ახდენს რაიმე ფინანსურ გავლენას, რამდენადაც იცვლება მხოლოდ მოცემული ფუნქციის განმახორციელებელი ადმინისტრაციული ორგანო. შესაბამისად, კანონპროექტი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hAnsi="Sylfaen"/>
          <w:lang w:val="ka-GE"/>
        </w:rPr>
        <w:t xml:space="preserve">გარდა ამისა, გამომდინარე იქიდნ, რომ სსიპ - </w:t>
      </w:r>
      <w:r w:rsidRPr="00DC00DD">
        <w:rPr>
          <w:rFonts w:ascii="Sylfaen" w:eastAsia="Times New Roman" w:hAnsi="Sylfaen" w:cs="Sylfaen"/>
          <w:lang w:val="ka-GE"/>
        </w:rPr>
        <w:t>სოციალური მომსახურების სააგენტო და არც ახალი სსიპ - სახელმწიფო ზრუნვისა და ტრეფიკინგის მსხვერპლთა, დაზარალებულთა დახმარების სააგენტო არ ახორციელებენ ფასიან სერვისებს, გამომდიანრე აქედან, კანონპროექტს არ ექნება გავლენა აღნიშნული სიპების მომსახურების მიმღებ პირებზე.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3C16FF" w:rsidRDefault="00371B4C" w:rsidP="00371B4C">
      <w:pPr>
        <w:spacing w:before="120" w:after="0" w:line="240" w:lineRule="auto"/>
        <w:ind w:left="284" w:right="40" w:firstLine="142"/>
        <w:jc w:val="both"/>
        <w:rPr>
          <w:rFonts w:ascii="Sylfaen" w:hAnsi="Sylfaen" w:cs="Sylfaen"/>
          <w:lang w:val="ka-GE"/>
        </w:rPr>
      </w:pPr>
      <w:r w:rsidRPr="003C16FF">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გ.ა) კანონპროექტის მიმართება ევროკავშირის სამართალთან:</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3C16FF" w:rsidRDefault="00371B4C" w:rsidP="00371B4C">
      <w:pPr>
        <w:ind w:firstLine="426"/>
        <w:jc w:val="both"/>
        <w:rPr>
          <w:rFonts w:ascii="Sylfaen" w:hAnsi="Sylfaen" w:cs="Sylfaen"/>
          <w:lang w:val="ka-GE"/>
        </w:rPr>
      </w:pPr>
      <w:r w:rsidRPr="003C16FF">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w:t>
      </w:r>
      <w:r w:rsidRPr="00DC00DD">
        <w:rPr>
          <w:rFonts w:ascii="Sylfaen" w:hAnsi="Sylfaen" w:cs="Sylfaen"/>
          <w:b/>
          <w:lang w:val="ka-GE"/>
        </w:rPr>
        <w:lastRenderedPageBreak/>
        <w:t>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3C16FF" w:rsidRDefault="00371B4C" w:rsidP="00371B4C">
      <w:pPr>
        <w:spacing w:before="120" w:after="0" w:line="240" w:lineRule="auto"/>
        <w:ind w:right="40" w:firstLine="426"/>
        <w:jc w:val="both"/>
        <w:rPr>
          <w:rFonts w:ascii="Sylfaen" w:eastAsia="Merriweather" w:hAnsi="Sylfaen" w:cs="Merriweather"/>
        </w:rPr>
      </w:pPr>
      <w:r w:rsidRPr="003C16FF">
        <w:rPr>
          <w:rFonts w:ascii="Sylfaen" w:eastAsia="Arial Unicode MS" w:hAnsi="Sylfaen" w:cs="Arial Unicode MS"/>
        </w:rPr>
        <w:t>ასეთი 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before="120" w:line="240" w:lineRule="auto"/>
        <w:ind w:right="362" w:firstLine="426"/>
        <w:jc w:val="right"/>
        <w:rPr>
          <w:rFonts w:ascii="Sylfaen" w:hAnsi="Sylfaen" w:cs="Sylfaen"/>
          <w:b/>
          <w:i/>
          <w:u w:val="single"/>
          <w:lang w:val="ka-GE"/>
        </w:rPr>
      </w:pPr>
      <w:r w:rsidRPr="00DC00DD">
        <w:rPr>
          <w:rFonts w:ascii="Sylfaen" w:hAnsi="Sylfaen" w:cs="Sylfaen"/>
          <w:b/>
          <w:i/>
          <w:u w:val="single"/>
          <w:lang w:val="ka-GE"/>
        </w:rPr>
        <w:t>პროექტი</w:t>
      </w:r>
    </w:p>
    <w:p w:rsidR="00371B4C" w:rsidRPr="00DC00DD" w:rsidRDefault="00371B4C" w:rsidP="00371B4C">
      <w:pPr>
        <w:pStyle w:val="NoSpacing"/>
        <w:ind w:right="362" w:firstLine="426"/>
        <w:jc w:val="center"/>
        <w:rPr>
          <w:rFonts w:ascii="Sylfaen" w:hAnsi="Sylfaen" w:cs="Sylfaen"/>
          <w:b/>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კანონი</w:t>
      </w:r>
    </w:p>
    <w:p w:rsidR="00371B4C" w:rsidRPr="00DC00DD" w:rsidRDefault="00371B4C" w:rsidP="00371B4C">
      <w:pPr>
        <w:pStyle w:val="NoSpacing"/>
        <w:ind w:right="362" w:firstLine="426"/>
        <w:jc w:val="center"/>
        <w:rPr>
          <w:rFonts w:ascii="Sylfaen" w:hAnsi="Sylfaen"/>
          <w:b/>
          <w:lang w:val="ka-GE"/>
        </w:rPr>
      </w:pPr>
    </w:p>
    <w:p w:rsidR="00371B4C" w:rsidRPr="00DC00DD" w:rsidRDefault="00371B4C" w:rsidP="00371B4C">
      <w:pPr>
        <w:spacing w:after="0" w:line="240" w:lineRule="auto"/>
        <w:ind w:right="362" w:firstLine="426"/>
        <w:jc w:val="center"/>
        <w:rPr>
          <w:rFonts w:ascii="Sylfaen" w:hAnsi="Sylfaen"/>
          <w:b/>
          <w:lang w:val="ka-GE"/>
        </w:rPr>
      </w:pPr>
      <w:r w:rsidRPr="00DC00DD">
        <w:rPr>
          <w:rFonts w:ascii="Sylfaen" w:hAnsi="Sylfaen" w:cs="Sylfaen"/>
          <w:b/>
          <w:lang w:val="ka-GE"/>
        </w:rPr>
        <w:t>„ფსიქიატრიული დახმარების შესახებ“ საქართველოს კანონში</w:t>
      </w:r>
      <w:r w:rsidRPr="00DC00DD">
        <w:rPr>
          <w:rFonts w:ascii="Sylfaen" w:hAnsi="Sylfaen"/>
          <w:b/>
          <w:lang w:val="ka-GE"/>
        </w:rPr>
        <w:t xml:space="preserve">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pStyle w:val="NoSpacing"/>
        <w:ind w:right="362" w:firstLine="426"/>
        <w:jc w:val="both"/>
        <w:rPr>
          <w:rFonts w:ascii="Sylfaen" w:hAnsi="Sylfaen"/>
          <w:lang w:val="ka-GE"/>
        </w:rPr>
      </w:pPr>
    </w:p>
    <w:p w:rsidR="00371B4C" w:rsidRPr="00DC00DD" w:rsidRDefault="00371B4C" w:rsidP="00371B4C">
      <w:pPr>
        <w:pStyle w:val="NoSpacing"/>
        <w:ind w:right="362" w:firstLine="426"/>
        <w:jc w:val="both"/>
        <w:rPr>
          <w:rFonts w:ascii="Sylfaen" w:hAnsi="Sylfaen"/>
          <w:lang w:val="ka-GE"/>
        </w:rPr>
      </w:pPr>
      <w:r w:rsidRPr="00DC00DD">
        <w:rPr>
          <w:rFonts w:ascii="Sylfaen" w:hAnsi="Sylfaen" w:cs="Sylfaen"/>
          <w:b/>
          <w:lang w:val="ka-GE"/>
        </w:rPr>
        <w:t>მუხლი</w:t>
      </w:r>
      <w:r w:rsidRPr="00DC00DD">
        <w:rPr>
          <w:rFonts w:ascii="Sylfaen" w:hAnsi="Sylfaen"/>
          <w:b/>
          <w:lang w:val="ka-GE"/>
        </w:rPr>
        <w:t xml:space="preserve"> 1. </w:t>
      </w:r>
      <w:r w:rsidRPr="00DC00DD">
        <w:rPr>
          <w:rFonts w:ascii="Sylfaen" w:hAnsi="Sylfaen"/>
          <w:lang w:val="ka-GE"/>
        </w:rPr>
        <w:t>„</w:t>
      </w:r>
      <w:r w:rsidRPr="00DC00DD">
        <w:rPr>
          <w:rFonts w:ascii="Sylfaen" w:hAnsi="Sylfaen" w:cs="Sylfaen"/>
          <w:lang w:val="ka-GE"/>
        </w:rPr>
        <w:t>ფსიქიატრიული</w:t>
      </w:r>
      <w:r w:rsidRPr="00DC00DD">
        <w:rPr>
          <w:rFonts w:ascii="Sylfaen" w:hAnsi="Sylfaen"/>
          <w:lang w:val="ka-GE"/>
        </w:rPr>
        <w:t xml:space="preserve"> </w:t>
      </w:r>
      <w:r w:rsidRPr="00DC00DD">
        <w:rPr>
          <w:rFonts w:ascii="Sylfaen" w:hAnsi="Sylfaen" w:cs="Sylfaen"/>
          <w:lang w:val="ka-GE"/>
        </w:rPr>
        <w:t>დახმარების</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კანონის</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№30, 27.07.2006, </w:t>
      </w:r>
      <w:r w:rsidRPr="00DC00DD">
        <w:rPr>
          <w:rFonts w:ascii="Sylfaen" w:hAnsi="Sylfaen" w:cs="Sylfaen"/>
          <w:lang w:val="ka-GE"/>
        </w:rPr>
        <w:t>მუხ</w:t>
      </w:r>
      <w:r w:rsidRPr="00DC00DD">
        <w:rPr>
          <w:rFonts w:ascii="Sylfaen" w:hAnsi="Sylfaen"/>
          <w:lang w:val="ka-GE"/>
        </w:rPr>
        <w:t>. 235) მე-15 მუხლის მე-7 პუნქტი ჩამოყალიბდეს შემდეგი რედაქციით:</w:t>
      </w:r>
    </w:p>
    <w:p w:rsidR="00371B4C" w:rsidRPr="00DC00DD" w:rsidRDefault="00371B4C" w:rsidP="00371B4C">
      <w:pPr>
        <w:pStyle w:val="NoSpacing"/>
        <w:ind w:right="362" w:firstLine="426"/>
        <w:jc w:val="both"/>
        <w:rPr>
          <w:rFonts w:ascii="Sylfaen" w:hAnsi="Sylfaen"/>
          <w:lang w:val="ka-GE"/>
        </w:rPr>
      </w:pPr>
    </w:p>
    <w:p w:rsidR="00371B4C" w:rsidRPr="00DC00DD" w:rsidRDefault="00371B4C" w:rsidP="00371B4C">
      <w:pPr>
        <w:spacing w:after="0" w:line="240" w:lineRule="auto"/>
        <w:ind w:right="362" w:firstLine="426"/>
        <w:jc w:val="both"/>
        <w:rPr>
          <w:rFonts w:ascii="Sylfaen" w:hAnsi="Sylfaen"/>
          <w:lang w:val="ka-GE"/>
        </w:rPr>
      </w:pPr>
      <w:r w:rsidRPr="00DC00DD">
        <w:rPr>
          <w:rFonts w:ascii="Sylfaen" w:hAnsi="Sylfaen"/>
          <w:lang w:val="ka-GE"/>
        </w:rPr>
        <w:t xml:space="preserve">„7. </w:t>
      </w:r>
      <w:r w:rsidRPr="00DC00DD">
        <w:rPr>
          <w:rFonts w:ascii="Sylfaen" w:hAnsi="Sylfaen" w:cs="Sylfaen"/>
          <w:lang w:val="ka-GE"/>
        </w:rPr>
        <w:t>სტაციონარში</w:t>
      </w:r>
      <w:r w:rsidRPr="00DC00DD">
        <w:rPr>
          <w:rFonts w:ascii="Sylfaen" w:hAnsi="Sylfaen"/>
          <w:lang w:val="ka-GE"/>
        </w:rPr>
        <w:t xml:space="preserve"> </w:t>
      </w:r>
      <w:r w:rsidRPr="00DC00DD">
        <w:rPr>
          <w:rFonts w:ascii="Sylfaen" w:hAnsi="Sylfaen" w:cs="Sylfaen"/>
          <w:lang w:val="ka-GE"/>
        </w:rPr>
        <w:t>მყოფ</w:t>
      </w:r>
      <w:r w:rsidRPr="00DC00DD">
        <w:rPr>
          <w:rFonts w:ascii="Sylfaen" w:hAnsi="Sylfaen"/>
          <w:lang w:val="ka-GE"/>
        </w:rPr>
        <w:t xml:space="preserve"> </w:t>
      </w:r>
      <w:r w:rsidRPr="00DC00DD">
        <w:rPr>
          <w:rFonts w:ascii="Sylfaen" w:hAnsi="Sylfaen" w:cs="Sylfaen"/>
          <w:lang w:val="ka-GE"/>
        </w:rPr>
        <w:t>მხარდაჭერის</w:t>
      </w:r>
      <w:r w:rsidRPr="00DC00DD">
        <w:rPr>
          <w:rFonts w:ascii="Sylfaen" w:hAnsi="Sylfaen"/>
          <w:lang w:val="ka-GE"/>
        </w:rPr>
        <w:t xml:space="preserve"> </w:t>
      </w:r>
      <w:r w:rsidRPr="00DC00DD">
        <w:rPr>
          <w:rFonts w:ascii="Sylfaen" w:hAnsi="Sylfaen" w:cs="Sylfaen"/>
          <w:lang w:val="ka-GE"/>
        </w:rPr>
        <w:t>მიმღებთა</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ინფორმაციას</w:t>
      </w:r>
      <w:r w:rsidRPr="00DC00DD">
        <w:rPr>
          <w:rFonts w:ascii="Sylfaen" w:hAnsi="Sylfaen"/>
          <w:lang w:val="ka-GE"/>
        </w:rPr>
        <w:t xml:space="preserve"> </w:t>
      </w:r>
      <w:r w:rsidRPr="00DC00DD">
        <w:rPr>
          <w:rFonts w:ascii="Sylfaen" w:hAnsi="Sylfaen" w:cs="Sylfaen"/>
          <w:lang w:val="ka-GE"/>
        </w:rPr>
        <w:t>ფსიქიატრიული</w:t>
      </w:r>
      <w:r w:rsidRPr="00DC00DD">
        <w:rPr>
          <w:rFonts w:ascii="Sylfaen" w:hAnsi="Sylfaen"/>
          <w:lang w:val="ka-GE"/>
        </w:rPr>
        <w:t xml:space="preserve"> </w:t>
      </w:r>
      <w:r w:rsidRPr="00DC00DD">
        <w:rPr>
          <w:rFonts w:ascii="Sylfaen" w:hAnsi="Sylfaen" w:cs="Sylfaen"/>
          <w:lang w:val="ka-GE"/>
        </w:rPr>
        <w:t>დაწესებულება</w:t>
      </w:r>
      <w:r w:rsidRPr="00DC00DD">
        <w:rPr>
          <w:rFonts w:ascii="Sylfaen" w:hAnsi="Sylfaen"/>
          <w:lang w:val="ka-GE"/>
        </w:rPr>
        <w:t xml:space="preserve"> </w:t>
      </w:r>
      <w:r w:rsidRPr="00DC00DD">
        <w:rPr>
          <w:rFonts w:ascii="Sylfaen" w:hAnsi="Sylfaen" w:cs="Sylfaen"/>
          <w:lang w:val="ka-GE"/>
        </w:rPr>
        <w:t>უგზავნის</w:t>
      </w:r>
      <w:r w:rsidRPr="00DC00DD">
        <w:rPr>
          <w:rFonts w:ascii="Sylfae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w:t>
      </w:r>
      <w:r w:rsidRPr="00DC00DD">
        <w:rPr>
          <w:rFonts w:ascii="Sylfaen" w:eastAsia="Times New Roman" w:hAnsi="Sylfaen" w:cs="Sylfaen"/>
        </w:rPr>
        <w:t>საჯარო სამართლის იურიდიული პირ</w:t>
      </w:r>
      <w:r w:rsidRPr="00DC00DD">
        <w:rPr>
          <w:rFonts w:ascii="Sylfaen" w:eastAsia="Times New Roman" w:hAnsi="Sylfaen" w:cs="Sylfaen"/>
          <w:lang w:val="ka-GE"/>
        </w:rPr>
        <w:t>ს -</w:t>
      </w:r>
      <w:r w:rsidRPr="00DC00DD">
        <w:rPr>
          <w:rFonts w:ascii="Sylfaen" w:hAnsi="Sylfaen" w:cs="Sylfaen"/>
          <w:lang w:val="ka-GE"/>
        </w:rPr>
        <w:t xml:space="preserve">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როგორც </w:t>
      </w:r>
      <w:r w:rsidRPr="00DC00DD">
        <w:rPr>
          <w:rFonts w:ascii="Sylfaen" w:hAnsi="Sylfaen" w:cs="Sylfaen"/>
          <w:lang w:val="ka-GE"/>
        </w:rPr>
        <w:t>მეურვეობისა და მზრუნველობის ორგანოს</w:t>
      </w:r>
      <w:r w:rsidRPr="00DC00DD">
        <w:rPr>
          <w:rFonts w:ascii="Sylfaen" w:hAnsi="Sylfaen"/>
          <w:lang w:val="ka-GE"/>
        </w:rPr>
        <w:t>.‘‘.</w:t>
      </w:r>
    </w:p>
    <w:p w:rsidR="00371B4C" w:rsidRPr="00DC00DD" w:rsidRDefault="00371B4C" w:rsidP="00371B4C">
      <w:pPr>
        <w:spacing w:after="0" w:line="240" w:lineRule="auto"/>
        <w:ind w:right="362" w:firstLine="426"/>
        <w:jc w:val="both"/>
        <w:rPr>
          <w:rFonts w:ascii="Sylfaen" w:hAnsi="Sylfaen"/>
          <w:lang w:val="ka-GE"/>
        </w:rPr>
      </w:pPr>
    </w:p>
    <w:p w:rsidR="00371B4C" w:rsidRPr="00DC00DD" w:rsidRDefault="00371B4C" w:rsidP="00371B4C">
      <w:pPr>
        <w:spacing w:after="0" w:line="240" w:lineRule="auto"/>
        <w:ind w:right="362" w:firstLine="426"/>
        <w:jc w:val="both"/>
        <w:rPr>
          <w:rFonts w:ascii="Sylfaen" w:hAnsi="Sylfaen"/>
          <w:b/>
          <w:lang w:val="ka-GE"/>
        </w:rPr>
      </w:pPr>
      <w:r w:rsidRPr="00DC00DD">
        <w:rPr>
          <w:rFonts w:ascii="Sylfaen" w:hAnsi="Sylfaen" w:cs="Sylfaen"/>
          <w:b/>
          <w:lang w:val="ka-GE"/>
        </w:rPr>
        <w:t xml:space="preserve">   მუხლი</w:t>
      </w:r>
      <w:r w:rsidRPr="00DC00DD">
        <w:rPr>
          <w:rFonts w:ascii="Sylfaen" w:hAnsi="Sylfaen"/>
          <w:b/>
          <w:lang w:val="ka-GE"/>
        </w:rPr>
        <w:t xml:space="preserve"> 2. </w:t>
      </w:r>
      <w:r w:rsidRPr="00DC00DD">
        <w:rPr>
          <w:rFonts w:ascii="Sylfaen" w:hAnsi="Sylfaen" w:cs="Sylfaen"/>
          <w:lang w:val="ka-GE"/>
        </w:rPr>
        <w:t>ეს</w:t>
      </w:r>
      <w:r w:rsidRPr="00DC00DD">
        <w:rPr>
          <w:rFonts w:ascii="Sylfaen" w:hAnsi="Sylfaen"/>
          <w:lang w:val="ka-GE"/>
        </w:rPr>
        <w:t xml:space="preserve"> </w:t>
      </w:r>
      <w:r w:rsidRPr="00DC00DD">
        <w:rPr>
          <w:rFonts w:ascii="Sylfaen" w:hAnsi="Sylfaen" w:cs="Sylfaen"/>
          <w:lang w:val="ka-GE"/>
        </w:rPr>
        <w:t>კანონი</w:t>
      </w:r>
      <w:r w:rsidRPr="00DC00DD">
        <w:rPr>
          <w:rFonts w:ascii="Sylfaen" w:hAnsi="Sylfaen"/>
          <w:lang w:val="ka-GE"/>
        </w:rPr>
        <w:t xml:space="preserve"> ამოქმედდეს 2020 წლის 1 </w:t>
      </w:r>
      <w:ins w:id="493" w:author="Shorena Okropiridze" w:date="2019-11-29T09:55:00Z">
        <w:r w:rsidR="00FA7886">
          <w:rPr>
            <w:rFonts w:ascii="Sylfaen" w:hAnsi="Sylfaen"/>
            <w:lang w:val="ka-GE"/>
          </w:rPr>
          <w:t>თებერვლიდან</w:t>
        </w:r>
      </w:ins>
      <w:del w:id="494" w:author="Shorena Okropiridze" w:date="2019-11-29T09:55:00Z">
        <w:r w:rsidRPr="00DC00DD" w:rsidDel="00FA7886">
          <w:rPr>
            <w:rFonts w:ascii="Sylfaen" w:hAnsi="Sylfaen"/>
            <w:lang w:val="ka-GE"/>
          </w:rPr>
          <w:delText>იანვრიდან</w:delText>
        </w:r>
      </w:del>
      <w:r w:rsidRPr="00DC00DD">
        <w:rPr>
          <w:rFonts w:ascii="Sylfaen" w:hAnsi="Sylfaen"/>
          <w:lang w:val="ka-GE"/>
        </w:rPr>
        <w:t>.</w:t>
      </w: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i/>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hAnsi="Sylfaen"/>
          <w:lang w:val="ka-GE"/>
        </w:rPr>
        <w:br w:type="page"/>
      </w:r>
      <w:r w:rsidRPr="00DC00DD">
        <w:rPr>
          <w:rFonts w:ascii="Sylfaen" w:eastAsia="Arial Unicode MS" w:hAnsi="Sylfaen" w:cs="Arial Unicode MS"/>
          <w:b/>
          <w:color w:val="000000"/>
          <w:lang w:val="ka-GE"/>
        </w:rPr>
        <w:lastRenderedPageBreak/>
        <w:t>განმარტებითი ბარათი</w:t>
      </w:r>
    </w:p>
    <w:p w:rsidR="00371B4C" w:rsidRPr="002A2FF2" w:rsidRDefault="00371B4C" w:rsidP="00371B4C">
      <w:pPr>
        <w:spacing w:after="0" w:line="240" w:lineRule="auto"/>
        <w:ind w:left="284" w:right="40"/>
        <w:jc w:val="center"/>
        <w:rPr>
          <w:rFonts w:ascii="Sylfaen" w:eastAsia="Merriweather" w:hAnsi="Sylfaen" w:cs="Merriweather"/>
          <w:b/>
          <w:lang w:val="ka-GE"/>
        </w:rPr>
      </w:pPr>
      <w:r w:rsidRPr="002A2FF2">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362" w:firstLine="426"/>
        <w:jc w:val="center"/>
        <w:rPr>
          <w:rFonts w:ascii="Sylfaen" w:hAnsi="Sylfaen" w:cs="Sylfaen"/>
          <w:b/>
          <w:lang w:val="ka-GE"/>
        </w:rPr>
      </w:pPr>
      <w:r w:rsidRPr="00DC00DD">
        <w:rPr>
          <w:rFonts w:ascii="Sylfaen" w:hAnsi="Sylfaen" w:cs="Sylfaen"/>
          <w:b/>
          <w:lang w:val="ka-GE"/>
        </w:rPr>
        <w:t>„ფსიქიატრიული დახმარების შესახებ“ საქართველოს კანონში</w:t>
      </w:r>
      <w:r w:rsidRPr="00DC00DD">
        <w:rPr>
          <w:rFonts w:ascii="Sylfaen" w:hAnsi="Sylfaen"/>
          <w:b/>
          <w:lang w:val="ka-GE"/>
        </w:rPr>
        <w:t xml:space="preserve">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spacing w:after="0" w:line="240" w:lineRule="auto"/>
        <w:ind w:right="362" w:firstLine="426"/>
        <w:jc w:val="center"/>
        <w:rPr>
          <w:rFonts w:ascii="Sylfaen" w:hAnsi="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9C0E5A" w:rsidRDefault="00371B4C" w:rsidP="00371B4C">
      <w:pPr>
        <w:spacing w:before="120" w:after="0" w:line="240" w:lineRule="auto"/>
        <w:ind w:right="40" w:firstLine="426"/>
        <w:jc w:val="both"/>
        <w:rPr>
          <w:rFonts w:ascii="Sylfaen" w:eastAsia="Arial Unicode MS" w:hAnsi="Sylfaen" w:cs="Arial Unicode MS"/>
          <w:color w:val="000000"/>
          <w:lang w:val="ka-GE"/>
        </w:rPr>
      </w:pPr>
      <w:r w:rsidRPr="009C0E5A">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9C0E5A" w:rsidRDefault="00371B4C" w:rsidP="00371B4C">
      <w:pPr>
        <w:spacing w:before="120" w:after="0" w:line="240" w:lineRule="auto"/>
        <w:ind w:right="40" w:firstLine="426"/>
        <w:jc w:val="both"/>
        <w:rPr>
          <w:rFonts w:ascii="Sylfaen" w:eastAsia="Arial Unicode MS" w:hAnsi="Sylfaen" w:cs="Arial Unicode MS"/>
          <w:color w:val="000000"/>
          <w:lang w:val="ka-GE"/>
        </w:rPr>
      </w:pPr>
      <w:r w:rsidRPr="009C0E5A">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before="120" w:after="0" w:line="240" w:lineRule="auto"/>
        <w:ind w:right="40" w:firstLine="426"/>
        <w:jc w:val="both"/>
        <w:rPr>
          <w:rFonts w:ascii="Sylfaen" w:hAnsi="Sylfaen" w:cs="Sylfaen"/>
          <w:lang w:val="ka-GE"/>
        </w:rPr>
      </w:pPr>
      <w:r w:rsidRPr="00DC00DD">
        <w:rPr>
          <w:rFonts w:ascii="Sylfaen" w:eastAsia="Times New Roman" w:hAnsi="Sylfaen"/>
          <w:lang w:val="ka-GE"/>
        </w:rPr>
        <w:lastRenderedPageBreak/>
        <w:t xml:space="preserve">კანონპროექტის მომზადების აუცილებლობა განპირობებულია იმ გარემოებით, რომ </w:t>
      </w:r>
      <w:r w:rsidRPr="00DC00DD">
        <w:rPr>
          <w:rFonts w:ascii="Sylfaen" w:eastAsia="Arial Unicode MS" w:hAnsi="Sylfaen" w:cs="Arial Unicode MS"/>
          <w:color w:val="000000"/>
          <w:lang w:val="ka-GE"/>
        </w:rPr>
        <w:t>„ფსიქიატრიული დახმარების შესახებ“</w:t>
      </w:r>
      <w:r w:rsidRPr="00DC00DD">
        <w:rPr>
          <w:rFonts w:ascii="Sylfaen" w:hAnsi="Sylfaen" w:cs="Sylfaen"/>
          <w:lang w:val="ka-GE"/>
        </w:rPr>
        <w:t xml:space="preserve"> კანონში</w:t>
      </w:r>
      <w:r w:rsidRPr="00DC00DD">
        <w:rPr>
          <w:rFonts w:ascii="Sylfaen" w:hAnsi="Sylfaen" w:cs="Sylfaen"/>
          <w:b/>
          <w:lang w:val="ka-GE"/>
        </w:rPr>
        <w:t xml:space="preserve"> </w:t>
      </w:r>
      <w:r w:rsidRPr="00DC00DD">
        <w:rPr>
          <w:rFonts w:ascii="Sylfaen" w:hAnsi="Sylfaen" w:cs="Sylfaen"/>
          <w:lang w:val="ka-GE"/>
        </w:rPr>
        <w:t xml:space="preserve">მოცემულია </w:t>
      </w:r>
      <w:r w:rsidRPr="00DC00DD">
        <w:rPr>
          <w:rFonts w:ascii="Sylfaen" w:eastAsia="Times New Roman" w:hAnsi="Sylfaen"/>
          <w:lang w:val="ka-GE"/>
        </w:rPr>
        <w:t>საჯარო სამართლის იურიდიული პირის - სოციალური</w:t>
      </w:r>
      <w:r w:rsidRPr="00DC00DD">
        <w:rPr>
          <w:rFonts w:ascii="Sylfaen" w:eastAsia="Arial Unicode MS" w:hAnsi="Sylfaen" w:cs="Arial Unicode MS"/>
          <w:noProof/>
          <w:color w:val="000000"/>
          <w:lang w:val="ka-GE"/>
        </w:rPr>
        <w:t xml:space="preserve"> მომსახურების სააგენტოს, როგორც მეურვეობისა და მზრუნველობის ორგანოს, ფუნქციები. როგორც აღინიშნა, </w:t>
      </w: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სსიპ - სოციალური მომსახურების სააგენტო აღარ არის მოაზრებული, როგორც მეურვეობისა და მზრუნველობის ორგანო. ამდენად, საჭიროა, რომ „ფსიქიატრიული დახმარების შესახებ“</w:t>
      </w:r>
      <w:r w:rsidRPr="00DC00DD">
        <w:rPr>
          <w:rFonts w:ascii="Sylfaen" w:hAnsi="Sylfaen" w:cs="Sylfaen"/>
          <w:lang w:val="ka-GE"/>
        </w:rPr>
        <w:t xml:space="preserve"> </w:t>
      </w:r>
      <w:r w:rsidRPr="00DC00DD">
        <w:rPr>
          <w:rFonts w:ascii="Sylfaen" w:hAnsi="Sylfaen"/>
          <w:lang w:val="ka-GE"/>
        </w:rPr>
        <w:t>კანონიდან</w:t>
      </w:r>
      <w:r w:rsidRPr="00DC00DD">
        <w:rPr>
          <w:rFonts w:ascii="Sylfaen" w:hAnsi="Sylfaen"/>
          <w:b/>
          <w:lang w:val="ka-GE"/>
        </w:rPr>
        <w:t xml:space="preserve"> </w:t>
      </w:r>
      <w:r w:rsidRPr="00DC00DD">
        <w:rPr>
          <w:rFonts w:ascii="Sylfaen" w:eastAsia="Arial Unicode MS" w:hAnsi="Sylfaen" w:cs="Arial Unicode MS"/>
          <w:color w:val="000000"/>
          <w:lang w:val="ka-GE"/>
        </w:rPr>
        <w:t>ამოღებულ იქნეს სსიპ - სოციალური მომსახურების სააგენტოს დასახელება და იგი ჩანაცვლდეს</w:t>
      </w:r>
      <w:r w:rsidRPr="00DC00DD">
        <w:rPr>
          <w:rFonts w:ascii="Sylfae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სააგენტოთი“</w:t>
      </w:r>
      <w:r w:rsidRPr="00DC00DD">
        <w:rPr>
          <w:rFonts w:ascii="Sylfaen" w:hAnsi="Sylfaen" w:cs="Sylfaen"/>
          <w:lang w:val="ka-GE"/>
        </w:rPr>
        <w:t>, რომელიც ქვეყანაში განახორციელებს მეურვეობისა და მზრუნველობის ორგანოს ფუნქციას.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DC00DD" w:rsidRDefault="00371B4C" w:rsidP="00371B4C">
      <w:pPr>
        <w:spacing w:before="120" w:after="0" w:line="240" w:lineRule="auto"/>
        <w:ind w:right="40" w:firstLine="426"/>
        <w:jc w:val="both"/>
        <w:rPr>
          <w:rFonts w:ascii="Sylfaen" w:eastAsia="Merriweather" w:hAnsi="Sylfaen" w:cs="Merriweather"/>
          <w:noProof/>
          <w:color w:val="000000"/>
          <w:lang w:val="ka-GE"/>
        </w:rPr>
      </w:pPr>
      <w:r w:rsidRPr="00DC00DD">
        <w:rPr>
          <w:rFonts w:ascii="Sylfaen" w:eastAsia="Merriweather" w:hAnsi="Sylfaen" w:cs="Merriweather"/>
          <w:noProof/>
          <w:color w:val="000000"/>
          <w:lang w:val="ka-GE"/>
        </w:rPr>
        <w:t xml:space="preserve">კანონპროექტის </w:t>
      </w:r>
      <w:r>
        <w:rPr>
          <w:rFonts w:ascii="Sylfaen" w:eastAsia="Merriweather" w:hAnsi="Sylfaen" w:cs="Merriweather"/>
          <w:noProof/>
          <w:color w:val="000000"/>
          <w:lang w:val="ka-GE"/>
        </w:rPr>
        <w:t>შესაბმისად</w:t>
      </w:r>
      <w:r w:rsidRPr="00DC00DD">
        <w:rPr>
          <w:rFonts w:ascii="Sylfaen" w:eastAsia="Merriweather" w:hAnsi="Sylfaen" w:cs="Merriweather"/>
          <w:noProof/>
          <w:color w:val="000000"/>
          <w:lang w:val="ka-GE"/>
        </w:rPr>
        <w:t xml:space="preserve">, </w:t>
      </w:r>
      <w:r w:rsidRPr="00DC00DD">
        <w:rPr>
          <w:rFonts w:ascii="Sylfaen" w:eastAsia="Times New Roman" w:hAnsi="Sylfaen"/>
          <w:lang w:val="ka-GE"/>
        </w:rPr>
        <w:t>სსიპ - სოციალური</w:t>
      </w:r>
      <w:r w:rsidRPr="00DC00DD">
        <w:rPr>
          <w:rFonts w:ascii="Sylfaen" w:eastAsia="Arial Unicode MS" w:hAnsi="Sylfaen" w:cs="Arial Unicode MS"/>
          <w:noProof/>
          <w:color w:val="000000"/>
          <w:lang w:val="ka-GE"/>
        </w:rPr>
        <w:t xml:space="preserve"> მომსახურების სააგენტოს აღარ ექნება ფუნქციები </w:t>
      </w:r>
      <w:r w:rsidRPr="00DC00DD">
        <w:rPr>
          <w:rFonts w:ascii="Sylfaen" w:hAnsi="Sylfaen" w:cs="Sylfaen"/>
          <w:lang w:val="ka-GE"/>
        </w:rPr>
        <w:t>მხარდაჭერის საჭიროების მქონე პირების მიმართულებით, რამდენადაც მისი კომპეტენციები აღარ უკავშირდება მეურვეობისა და მზრუნველობის ფუნქციას.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pStyle w:val="NoSpacing"/>
        <w:ind w:firstLine="426"/>
        <w:jc w:val="both"/>
        <w:rPr>
          <w:rFonts w:ascii="Sylfaen" w:eastAsia="Merriweather" w:hAnsi="Sylfaen" w:cs="Merriweather"/>
          <w:color w:val="000000"/>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იცვლება კანონის მე-15 მუხლის მე-7 პუნქტი, სადაც </w:t>
      </w:r>
      <w:r w:rsidRPr="00DC00DD">
        <w:rPr>
          <w:rFonts w:ascii="Sylfaen" w:hAnsi="Sylfaen" w:cs="Sylfaen"/>
          <w:lang w:val="ka-GE"/>
        </w:rPr>
        <w:t>სტაციონარში</w:t>
      </w:r>
      <w:r w:rsidRPr="00DC00DD">
        <w:rPr>
          <w:rFonts w:ascii="Sylfaen" w:hAnsi="Sylfaen"/>
          <w:lang w:val="ka-GE"/>
        </w:rPr>
        <w:t xml:space="preserve"> </w:t>
      </w:r>
      <w:r w:rsidRPr="00DC00DD">
        <w:rPr>
          <w:rFonts w:ascii="Sylfaen" w:hAnsi="Sylfaen" w:cs="Sylfaen"/>
          <w:lang w:val="ka-GE"/>
        </w:rPr>
        <w:t>მყოფ</w:t>
      </w:r>
      <w:r w:rsidRPr="00DC00DD">
        <w:rPr>
          <w:rFonts w:ascii="Sylfaen" w:hAnsi="Sylfaen"/>
          <w:lang w:val="ka-GE"/>
        </w:rPr>
        <w:t xml:space="preserve"> </w:t>
      </w:r>
      <w:r w:rsidRPr="00DC00DD">
        <w:rPr>
          <w:rFonts w:ascii="Sylfaen" w:hAnsi="Sylfaen" w:cs="Sylfaen"/>
          <w:lang w:val="ka-GE"/>
        </w:rPr>
        <w:t>მხარდაჭერის</w:t>
      </w:r>
      <w:r w:rsidRPr="00DC00DD">
        <w:rPr>
          <w:rFonts w:ascii="Sylfaen" w:hAnsi="Sylfaen"/>
          <w:lang w:val="ka-GE"/>
        </w:rPr>
        <w:t xml:space="preserve"> </w:t>
      </w:r>
      <w:r w:rsidRPr="00DC00DD">
        <w:rPr>
          <w:rFonts w:ascii="Sylfaen" w:hAnsi="Sylfaen" w:cs="Sylfaen"/>
          <w:lang w:val="ka-GE"/>
        </w:rPr>
        <w:t>მიმღებთა</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ინფორმაციას</w:t>
      </w:r>
      <w:r w:rsidRPr="00DC00DD">
        <w:rPr>
          <w:rFonts w:ascii="Sylfaen" w:hAnsi="Sylfaen"/>
          <w:lang w:val="ka-GE"/>
        </w:rPr>
        <w:t xml:space="preserve"> </w:t>
      </w:r>
      <w:r w:rsidRPr="00DC00DD">
        <w:rPr>
          <w:rFonts w:ascii="Sylfaen" w:hAnsi="Sylfaen" w:cs="Sylfaen"/>
          <w:lang w:val="ka-GE"/>
        </w:rPr>
        <w:t>ფსიქიატრიული</w:t>
      </w:r>
      <w:r w:rsidRPr="00DC00DD">
        <w:rPr>
          <w:rFonts w:ascii="Sylfaen" w:hAnsi="Sylfaen"/>
          <w:lang w:val="ka-GE"/>
        </w:rPr>
        <w:t xml:space="preserve"> </w:t>
      </w:r>
      <w:r w:rsidRPr="00DC00DD">
        <w:rPr>
          <w:rFonts w:ascii="Sylfaen" w:hAnsi="Sylfaen" w:cs="Sylfaen"/>
          <w:lang w:val="ka-GE"/>
        </w:rPr>
        <w:t>დაწესებულება</w:t>
      </w:r>
      <w:r w:rsidRPr="00DC00DD">
        <w:rPr>
          <w:rFonts w:ascii="Sylfaen" w:hAnsi="Sylfaen"/>
          <w:lang w:val="ka-GE"/>
        </w:rPr>
        <w:t xml:space="preserve"> </w:t>
      </w:r>
      <w:r w:rsidRPr="00DC00DD">
        <w:rPr>
          <w:rFonts w:ascii="Sylfaen" w:hAnsi="Sylfaen" w:cs="Sylfaen"/>
          <w:lang w:val="ka-GE"/>
        </w:rPr>
        <w:t>ნაცვლად სსიპ - სოციალური მომსახურების სააგენტოსი, გაუგზავნის</w:t>
      </w:r>
      <w:r w:rsidRPr="00DC00DD">
        <w:rPr>
          <w:rFonts w:ascii="Sylfae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მეურვეობისა და მზრუნველობის შესაბამის ორგანოს</w:t>
      </w:r>
      <w:r>
        <w:rPr>
          <w:rFonts w:ascii="Sylfaen" w:hAnsi="Sylfaen" w:cs="Sylfaen"/>
          <w:lang w:val="ka-GE"/>
        </w:rPr>
        <w:t xml:space="preserve"> -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w:t>
      </w:r>
      <w:r w:rsidRPr="00DC00DD">
        <w:rPr>
          <w:rFonts w:ascii="Sylfaen" w:hAnsi="Sylfaen" w:cs="Sylfaen"/>
          <w:lang w:val="ka-GE"/>
        </w:rPr>
        <w:t>.</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color w:val="000000"/>
          <w:lang w:val="ka-GE"/>
        </w:rPr>
        <w:t xml:space="preserve">კანონპროექტი </w:t>
      </w:r>
      <w:r w:rsidRPr="00DC00DD">
        <w:rPr>
          <w:rFonts w:ascii="Sylfaen" w:eastAsia="Times New Roman" w:hAnsi="Sylfaen" w:cs="Sylfaen"/>
          <w:lang w:val="ka-GE"/>
        </w:rPr>
        <w:t xml:space="preserve">ამოქმედდება  2020 წლის 1 იანვრიდან. </w:t>
      </w:r>
    </w:p>
    <w:p w:rsidR="00371B4C"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74130F" w:rsidRDefault="00371B4C" w:rsidP="00371B4C">
      <w:pPr>
        <w:spacing w:before="120" w:after="0" w:line="240" w:lineRule="auto"/>
        <w:ind w:right="40" w:firstLine="426"/>
        <w:jc w:val="both"/>
        <w:rPr>
          <w:rFonts w:ascii="Sylfaen" w:eastAsia="Arial Unicode MS" w:hAnsi="Sylfaen" w:cs="Arial Unicode MS"/>
          <w:color w:val="000000"/>
          <w:lang w:val="ka-GE"/>
        </w:rPr>
      </w:pPr>
      <w:r w:rsidRPr="0074130F">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2A2FF2" w:rsidRDefault="00371B4C" w:rsidP="00371B4C">
      <w:pPr>
        <w:ind w:firstLine="426"/>
        <w:rPr>
          <w:rFonts w:ascii="Sylfaen" w:hAnsi="Sylfaen" w:cs="Sylfaen"/>
          <w:lang w:val="ka-GE"/>
        </w:rPr>
      </w:pPr>
      <w:r w:rsidRPr="002A2FF2">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0645B1">
        <w:rPr>
          <w:rFonts w:ascii="Sylfaen" w:eastAsia="Times New Roman" w:hAnsi="Sylfaen"/>
          <w:highlight w:val="yellow"/>
          <w:lang w:val="ka-GE"/>
        </w:rPr>
        <w:t>ან</w:t>
      </w:r>
      <w:r w:rsidRPr="00DC00DD">
        <w:rPr>
          <w:rFonts w:ascii="Sylfaen" w:eastAsia="Times New Roman" w:hAnsi="Sylfaen"/>
          <w:lang w:val="ka-GE"/>
        </w:rPr>
        <w:t xml:space="preserve"> მუნიციპალიტეტის </w:t>
      </w:r>
      <w:r w:rsidRPr="00DC00DD">
        <w:rPr>
          <w:rFonts w:ascii="Sylfaen" w:hAnsi="Sylfaen"/>
          <w:lang w:val="ka-GE"/>
        </w:rPr>
        <w:t>ბიუჯეტის ხარჯვითი ნაწილის ცვლილებებს.</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2A2FF2" w:rsidRDefault="00371B4C" w:rsidP="00371B4C">
      <w:pPr>
        <w:ind w:firstLine="426"/>
        <w:jc w:val="both"/>
        <w:rPr>
          <w:rFonts w:ascii="Sylfaen" w:hAnsi="Sylfaen" w:cs="Sylfaen"/>
          <w:lang w:val="ka-GE"/>
        </w:rPr>
      </w:pPr>
      <w:r w:rsidRPr="002A2FF2">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2A2FF2" w:rsidRDefault="00371B4C" w:rsidP="00371B4C">
      <w:pPr>
        <w:spacing w:before="120" w:after="0" w:line="240" w:lineRule="auto"/>
        <w:ind w:left="284" w:right="40" w:firstLine="142"/>
        <w:jc w:val="both"/>
        <w:rPr>
          <w:rFonts w:ascii="Sylfaen" w:hAnsi="Sylfaen" w:cs="Sylfaen"/>
          <w:lang w:val="ka-GE"/>
        </w:rPr>
      </w:pPr>
      <w:r w:rsidRPr="002A2FF2">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2A2FF2" w:rsidRDefault="00371B4C" w:rsidP="00371B4C">
      <w:pPr>
        <w:ind w:firstLine="426"/>
        <w:jc w:val="both"/>
        <w:rPr>
          <w:rFonts w:ascii="Sylfaen" w:hAnsi="Sylfaen" w:cs="Sylfaen"/>
          <w:lang w:val="ka-GE"/>
        </w:rPr>
      </w:pPr>
      <w:r w:rsidRPr="002A2FF2">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w:t>
      </w:r>
      <w:r w:rsidRPr="00DC00DD">
        <w:rPr>
          <w:rFonts w:ascii="Sylfaen" w:hAnsi="Sylfaen" w:cs="Sylfaen"/>
          <w:b/>
          <w:lang w:val="ka-GE"/>
        </w:rPr>
        <w:lastRenderedPageBreak/>
        <w:t>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2A2FF2" w:rsidRDefault="00371B4C" w:rsidP="00371B4C">
      <w:pPr>
        <w:spacing w:before="120" w:after="0" w:line="240" w:lineRule="auto"/>
        <w:ind w:right="40" w:firstLine="426"/>
        <w:jc w:val="both"/>
        <w:rPr>
          <w:rFonts w:ascii="Sylfaen" w:eastAsia="Merriweather" w:hAnsi="Sylfaen" w:cs="Merriweather"/>
        </w:rPr>
      </w:pPr>
      <w:r w:rsidRPr="002A2FF2">
        <w:rPr>
          <w:rFonts w:ascii="Sylfaen" w:eastAsia="Arial Unicode MS" w:hAnsi="Sylfaen" w:cs="Arial Unicode MS"/>
        </w:rPr>
        <w:t xml:space="preserve">ასეთი </w:t>
      </w:r>
      <w:r>
        <w:rPr>
          <w:rFonts w:ascii="Sylfaen" w:eastAsia="Arial Unicode MS" w:hAnsi="Sylfaen" w:cs="Arial Unicode MS"/>
          <w:lang w:val="ka-GE"/>
        </w:rPr>
        <w:t xml:space="preserve">მიმოხილვა </w:t>
      </w:r>
      <w:r w:rsidRPr="002A2FF2">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rsidP="00371B4C">
      <w:pPr>
        <w:spacing w:line="240" w:lineRule="auto"/>
        <w:ind w:firstLine="426"/>
        <w:jc w:val="right"/>
        <w:rPr>
          <w:rFonts w:ascii="Sylfaen" w:eastAsia="Times New Roman" w:hAnsi="Sylfaen" w:cs="Sylfaen"/>
          <w:b/>
          <w:bCs/>
          <w:i/>
          <w:u w:val="single"/>
        </w:rPr>
      </w:pPr>
    </w:p>
    <w:p w:rsidR="00371B4C" w:rsidRPr="00DC00DD" w:rsidRDefault="00371B4C" w:rsidP="00371B4C">
      <w:pPr>
        <w:spacing w:line="240" w:lineRule="auto"/>
        <w:ind w:firstLine="426"/>
        <w:jc w:val="right"/>
        <w:rPr>
          <w:rFonts w:ascii="Sylfaen" w:eastAsia="Times New Roman" w:hAnsi="Sylfaen" w:cs="Sylfaen"/>
          <w:b/>
          <w:bCs/>
          <w:lang w:val="ka-GE"/>
        </w:rPr>
      </w:pPr>
      <w:r w:rsidRPr="00DC00DD">
        <w:rPr>
          <w:rFonts w:ascii="Sylfaen" w:eastAsia="Times New Roman" w:hAnsi="Sylfaen" w:cs="Sylfaen"/>
          <w:b/>
          <w:bCs/>
          <w:i/>
          <w:u w:val="single"/>
          <w:lang w:val="ka-GE"/>
        </w:rPr>
        <w:t>პროექტი</w:t>
      </w:r>
    </w:p>
    <w:p w:rsidR="00371B4C" w:rsidRPr="00DC00DD" w:rsidRDefault="00371B4C" w:rsidP="00371B4C">
      <w:pPr>
        <w:spacing w:line="240" w:lineRule="auto"/>
        <w:ind w:firstLine="426"/>
        <w:jc w:val="center"/>
        <w:rPr>
          <w:rFonts w:ascii="Sylfaen" w:hAnsi="Sylfaen" w:cs="Sylfaen"/>
          <w:b/>
          <w:bCs/>
          <w:lang w:val="ka-GE"/>
        </w:rPr>
      </w:pPr>
      <w:r w:rsidRPr="00DC00DD">
        <w:rPr>
          <w:rFonts w:ascii="Sylfaen" w:hAnsi="Sylfaen" w:cs="Sylfaen"/>
          <w:b/>
          <w:bCs/>
          <w:lang w:val="ka-GE"/>
        </w:rPr>
        <w:t>საქართველოს კანონი</w:t>
      </w:r>
    </w:p>
    <w:p w:rsidR="00371B4C" w:rsidRPr="00DC00DD" w:rsidRDefault="00371B4C" w:rsidP="00371B4C">
      <w:pPr>
        <w:spacing w:line="240" w:lineRule="auto"/>
        <w:ind w:firstLine="426"/>
        <w:jc w:val="center"/>
        <w:rPr>
          <w:rFonts w:ascii="Sylfaen" w:hAnsi="Sylfaen" w:cs="Sylfaen"/>
          <w:b/>
          <w:bCs/>
          <w:color w:val="00B050"/>
          <w:lang w:val="ka-GE"/>
        </w:rPr>
      </w:pPr>
      <w:r w:rsidRPr="00DC00DD">
        <w:rPr>
          <w:rFonts w:ascii="Sylfaen" w:eastAsia="Times New Roman" w:hAnsi="Sylfaen" w:cs="Sylfaen"/>
          <w:b/>
          <w:bCs/>
          <w:lang w:val="ka-GE"/>
        </w:rPr>
        <w:lastRenderedPageBreak/>
        <w:t>საქართველოს</w:t>
      </w:r>
      <w:r w:rsidRPr="00DC00DD">
        <w:rPr>
          <w:rFonts w:ascii="Sylfaen" w:eastAsia="Times New Roman" w:hAnsi="Sylfaen"/>
          <w:b/>
          <w:bCs/>
          <w:lang w:val="ka-GE"/>
        </w:rPr>
        <w:t xml:space="preserve"> </w:t>
      </w:r>
      <w:r w:rsidRPr="00DC00DD">
        <w:rPr>
          <w:rFonts w:ascii="Sylfaen" w:eastAsia="Times New Roman" w:hAnsi="Sylfaen" w:cs="Sylfaen"/>
          <w:b/>
          <w:bCs/>
          <w:lang w:val="ka-GE"/>
        </w:rPr>
        <w:t>სისხლის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სამართლის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კოდექსში</w:t>
      </w:r>
      <w:r w:rsidRPr="00DC00DD">
        <w:rPr>
          <w:rFonts w:ascii="Sylfaen" w:eastAsia="Times New Roma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C41E7F">
        <w:rPr>
          <w:rFonts w:ascii="Sylfaen" w:hAnsi="Sylfaen" w:cs="Sylfaen"/>
          <w:b/>
          <w:bCs/>
          <w:lang w:val="ka-GE"/>
        </w:rPr>
        <w:t>შესახებ</w:t>
      </w:r>
    </w:p>
    <w:p w:rsidR="00371B4C" w:rsidRPr="00DC00DD" w:rsidRDefault="00371B4C" w:rsidP="00371B4C">
      <w:pPr>
        <w:spacing w:line="240" w:lineRule="auto"/>
        <w:ind w:firstLine="426"/>
        <w:jc w:val="center"/>
        <w:rPr>
          <w:rFonts w:ascii="Sylfaen" w:hAnsi="Sylfaen" w:cs="Sylfaen"/>
          <w:b/>
          <w:bCs/>
          <w:color w:val="00B050"/>
          <w:lang w:val="ka-GE"/>
        </w:rPr>
      </w:pPr>
    </w:p>
    <w:p w:rsidR="00371B4C" w:rsidRPr="00DC00DD" w:rsidRDefault="00371B4C" w:rsidP="00371B4C">
      <w:pPr>
        <w:spacing w:line="240" w:lineRule="auto"/>
        <w:ind w:firstLine="426"/>
        <w:jc w:val="center"/>
        <w:rPr>
          <w:rFonts w:ascii="Sylfaen" w:eastAsia="Times New Roman" w:hAnsi="Sylfaen"/>
          <w:lang w:val="ka-GE"/>
        </w:rPr>
      </w:pPr>
      <w:r w:rsidRPr="00DC00DD">
        <w:rPr>
          <w:rFonts w:ascii="Sylfaen" w:eastAsia="Times New Roman" w:hAnsi="Sylfaen"/>
          <w:b/>
          <w:bCs/>
          <w:lang w:val="ka-GE"/>
        </w:rPr>
        <w:t>მუხლი 1.</w:t>
      </w:r>
      <w:r w:rsidRPr="00DC00DD">
        <w:rPr>
          <w:rFonts w:ascii="Sylfaen" w:eastAsia="Times New Roman" w:hAnsi="Sylfaen"/>
          <w:lang w:val="ka-GE"/>
        </w:rPr>
        <w:t xml:space="preserve"> </w:t>
      </w: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w:t>
      </w:r>
      <w:r w:rsidRPr="00DC00DD">
        <w:rPr>
          <w:rFonts w:ascii="Sylfaen" w:eastAsia="Times New Roman" w:hAnsi="Sylfaen" w:cs="Sylfaen"/>
          <w:lang w:val="ka-GE"/>
        </w:rPr>
        <w:t>სისხლის</w:t>
      </w:r>
      <w:r w:rsidRPr="00DC00DD">
        <w:rPr>
          <w:rFonts w:ascii="Sylfaen" w:eastAsia="Times New Roman" w:hAnsi="Sylfaen"/>
          <w:lang w:val="ka-GE"/>
        </w:rPr>
        <w:t xml:space="preserve"> </w:t>
      </w:r>
      <w:r w:rsidRPr="00DC00DD">
        <w:rPr>
          <w:rFonts w:ascii="Sylfaen" w:eastAsia="Times New Roman" w:hAnsi="Sylfaen" w:cs="Sylfaen"/>
          <w:lang w:val="ka-GE"/>
        </w:rPr>
        <w:t>სამართლის</w:t>
      </w:r>
      <w:r w:rsidRPr="00DC00DD">
        <w:rPr>
          <w:rFonts w:ascii="Sylfaen" w:eastAsia="Times New Roman" w:hAnsi="Sylfaen"/>
          <w:lang w:val="ka-GE"/>
        </w:rPr>
        <w:t xml:space="preserve"> </w:t>
      </w:r>
      <w:r w:rsidRPr="00DC00DD">
        <w:rPr>
          <w:rFonts w:ascii="Sylfaen" w:eastAsia="Times New Roman" w:hAnsi="Sylfaen" w:cs="Sylfaen"/>
          <w:lang w:val="ka-GE"/>
        </w:rPr>
        <w:t xml:space="preserve">კოდექსის </w:t>
      </w:r>
      <w:r w:rsidRPr="00DC00DD">
        <w:rPr>
          <w:rFonts w:ascii="Sylfaen" w:eastAsia="Times New Roman" w:hAnsi="Sylfaen"/>
          <w:lang w:val="ka-GE"/>
        </w:rPr>
        <w:t>(</w:t>
      </w: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w:t>
      </w:r>
      <w:r w:rsidRPr="00DC00DD">
        <w:rPr>
          <w:rFonts w:ascii="Sylfaen" w:eastAsia="Times New Roman" w:hAnsi="Sylfaen" w:cs="Sylfaen"/>
          <w:lang w:val="ka-GE"/>
        </w:rPr>
        <w:t>საკანონმდებლო</w:t>
      </w:r>
      <w:r w:rsidRPr="00DC00DD">
        <w:rPr>
          <w:rFonts w:ascii="Sylfaen" w:eastAsia="Times New Roman" w:hAnsi="Sylfaen"/>
          <w:lang w:val="ka-GE"/>
        </w:rPr>
        <w:t xml:space="preserve"> </w:t>
      </w:r>
      <w:r w:rsidRPr="00DC00DD">
        <w:rPr>
          <w:rFonts w:ascii="Sylfaen" w:eastAsia="Times New Roman" w:hAnsi="Sylfaen" w:cs="Sylfaen"/>
          <w:lang w:val="ka-GE"/>
        </w:rPr>
        <w:t>მაცნე</w:t>
      </w:r>
      <w:r w:rsidRPr="00DC00DD">
        <w:rPr>
          <w:rFonts w:ascii="Sylfaen" w:eastAsia="Times New Roman" w:hAnsi="Sylfaen"/>
          <w:lang w:val="ka-GE"/>
        </w:rPr>
        <w:t xml:space="preserve">, №41(48), 1999 </w:t>
      </w:r>
      <w:r w:rsidRPr="00DC00DD">
        <w:rPr>
          <w:rFonts w:ascii="Sylfaen" w:eastAsia="Times New Roman" w:hAnsi="Sylfaen" w:cs="Sylfaen"/>
          <w:lang w:val="ka-GE"/>
        </w:rPr>
        <w:t>წელი</w:t>
      </w:r>
      <w:r w:rsidRPr="00DC00DD">
        <w:rPr>
          <w:rFonts w:ascii="Sylfaen" w:eastAsia="Times New Roman" w:hAnsi="Sylfaen"/>
          <w:lang w:val="ka-GE"/>
        </w:rPr>
        <w:t xml:space="preserve">, </w:t>
      </w:r>
      <w:r w:rsidRPr="00DC00DD">
        <w:rPr>
          <w:rFonts w:ascii="Sylfaen" w:eastAsia="Times New Roman" w:hAnsi="Sylfaen" w:cs="Sylfaen"/>
          <w:lang w:val="ka-GE"/>
        </w:rPr>
        <w:t>მუხ</w:t>
      </w:r>
      <w:r w:rsidRPr="00DC00DD">
        <w:rPr>
          <w:rFonts w:ascii="Sylfaen" w:eastAsia="Times New Roman" w:hAnsi="Sylfaen"/>
          <w:lang w:val="ka-GE"/>
        </w:rPr>
        <w:t xml:space="preserve">. 209) 375-ე მუხლის მე-3 ნაწილის შენიშვნის ,,ვ“ ქვეპუნქტი ჩამოყალიბდეს შემდეგი რედაქციით: </w:t>
      </w:r>
    </w:p>
    <w:p w:rsidR="00371B4C" w:rsidRPr="00DC00DD" w:rsidRDefault="00371B4C" w:rsidP="00371B4C">
      <w:pPr>
        <w:spacing w:after="0" w:line="240" w:lineRule="auto"/>
        <w:ind w:firstLine="426"/>
        <w:jc w:val="both"/>
        <w:rPr>
          <w:rFonts w:ascii="Sylfaen" w:eastAsia="Times New Roman" w:hAnsi="Sylfaen"/>
          <w:lang w:val="ka-GE"/>
        </w:rPr>
      </w:pPr>
      <w:r w:rsidRPr="00DC00DD">
        <w:rPr>
          <w:rFonts w:ascii="Sylfaen" w:eastAsia="Times New Roman" w:hAnsi="Sylfaen"/>
          <w:lang w:val="ka-GE"/>
        </w:rPr>
        <w:t>„</w:t>
      </w:r>
      <w:r w:rsidRPr="00DC00DD">
        <w:rPr>
          <w:rFonts w:ascii="Sylfaen" w:eastAsia="Times New Roman" w:hAnsi="Sylfaen" w:cs="Sylfaen"/>
          <w:lang w:val="ka-GE"/>
        </w:rPr>
        <w:t>ვ</w:t>
      </w:r>
      <w:r w:rsidRPr="00DC00DD">
        <w:rPr>
          <w:rFonts w:ascii="Sylfaen" w:eastAsia="Times New Roman" w:hAnsi="Sylfaen"/>
          <w:lang w:val="ka-GE"/>
        </w:rPr>
        <w:t>) სსიპ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 შესაბამის თანამშრომელს</w:t>
      </w:r>
      <w:r w:rsidRPr="00DC00DD">
        <w:rPr>
          <w:rFonts w:ascii="Sylfaen" w:eastAsia="Times New Roman" w:hAnsi="Sylfaen"/>
          <w:lang w:val="ka-GE"/>
        </w:rPr>
        <w:t xml:space="preserve"> (</w:t>
      </w:r>
      <w:r w:rsidRPr="00DC00DD">
        <w:rPr>
          <w:rFonts w:ascii="Sylfaen" w:eastAsia="Times New Roman" w:hAnsi="Sylfaen" w:cs="Sylfaen"/>
          <w:lang w:val="ka-GE"/>
        </w:rPr>
        <w:t>გარდა</w:t>
      </w:r>
      <w:r w:rsidRPr="00DC00DD">
        <w:rPr>
          <w:rFonts w:ascii="Sylfaen" w:eastAsia="Times New Roman" w:hAnsi="Sylfaen"/>
          <w:lang w:val="ka-GE"/>
        </w:rPr>
        <w:t xml:space="preserve"> </w:t>
      </w:r>
      <w:r w:rsidRPr="00DC00DD">
        <w:rPr>
          <w:rFonts w:ascii="Sylfaen" w:eastAsia="Times New Roman" w:hAnsi="Sylfaen" w:cs="Sylfaen"/>
          <w:lang w:val="ka-GE"/>
        </w:rPr>
        <w:t>არასრულწლოვნის</w:t>
      </w:r>
      <w:r w:rsidRPr="00DC00DD">
        <w:rPr>
          <w:rFonts w:ascii="Sylfaen" w:eastAsia="Times New Roman" w:hAnsi="Sylfaen"/>
          <w:lang w:val="ka-GE"/>
        </w:rPr>
        <w:t xml:space="preserve"> </w:t>
      </w:r>
      <w:r w:rsidRPr="00DC00DD">
        <w:rPr>
          <w:rFonts w:ascii="Sylfaen" w:eastAsia="Times New Roman" w:hAnsi="Sylfaen" w:cs="Sylfaen"/>
          <w:lang w:val="ka-GE"/>
        </w:rPr>
        <w:t>მიმართ</w:t>
      </w:r>
      <w:r w:rsidRPr="00DC00DD">
        <w:rPr>
          <w:rFonts w:ascii="Sylfaen" w:eastAsia="Times New Roman" w:hAnsi="Sylfaen"/>
          <w:lang w:val="ka-GE"/>
        </w:rPr>
        <w:t xml:space="preserve"> </w:t>
      </w:r>
      <w:r w:rsidRPr="00DC00DD">
        <w:rPr>
          <w:rFonts w:ascii="Sylfaen" w:eastAsia="Times New Roman" w:hAnsi="Sylfaen" w:cs="Sylfaen"/>
          <w:lang w:val="ka-GE"/>
        </w:rPr>
        <w:t>ჩადენილი</w:t>
      </w:r>
      <w:r w:rsidRPr="00DC00DD">
        <w:rPr>
          <w:rFonts w:ascii="Sylfaen" w:eastAsia="Times New Roman" w:hAnsi="Sylfaen"/>
          <w:lang w:val="ka-GE"/>
        </w:rPr>
        <w:t xml:space="preserve"> </w:t>
      </w:r>
      <w:r w:rsidRPr="00DC00DD">
        <w:rPr>
          <w:rFonts w:ascii="Sylfaen" w:eastAsia="Times New Roman" w:hAnsi="Sylfaen" w:cs="Sylfaen"/>
          <w:lang w:val="ka-GE"/>
        </w:rPr>
        <w:t>დანაშაულისა</w:t>
      </w:r>
      <w:r w:rsidRPr="00DC00DD">
        <w:rPr>
          <w:rFonts w:ascii="Sylfaen" w:eastAsia="Times New Roman" w:hAnsi="Sylfaen"/>
          <w:lang w:val="ka-GE"/>
        </w:rPr>
        <w:t>);“.</w:t>
      </w:r>
    </w:p>
    <w:p w:rsidR="00371B4C" w:rsidRPr="00DC00DD" w:rsidRDefault="00371B4C" w:rsidP="00371B4C">
      <w:pPr>
        <w:spacing w:after="0" w:line="240" w:lineRule="auto"/>
        <w:ind w:firstLine="426"/>
        <w:jc w:val="both"/>
        <w:rPr>
          <w:rFonts w:ascii="Sylfaen" w:eastAsia="Times New Roman" w:hAnsi="Sylfaen"/>
          <w:lang w:val="ka-GE"/>
        </w:rPr>
      </w:pPr>
    </w:p>
    <w:p w:rsidR="00371B4C" w:rsidRPr="00DC00DD" w:rsidRDefault="00371B4C" w:rsidP="00371B4C">
      <w:pPr>
        <w:spacing w:after="0" w:line="240" w:lineRule="auto"/>
        <w:ind w:firstLine="426"/>
        <w:jc w:val="both"/>
        <w:rPr>
          <w:rFonts w:ascii="Sylfaen" w:eastAsia="Times New Roman" w:hAnsi="Sylfaen"/>
          <w:lang w:val="ka-GE"/>
        </w:rPr>
      </w:pPr>
      <w:r w:rsidRPr="00DC00DD">
        <w:rPr>
          <w:rFonts w:ascii="Sylfaen" w:eastAsia="Times New Roman" w:hAnsi="Sylfaen"/>
          <w:b/>
          <w:lang w:val="ka-GE"/>
        </w:rPr>
        <w:t>მუხლი 2.</w:t>
      </w:r>
      <w:r w:rsidRPr="00DC00DD">
        <w:rPr>
          <w:rFonts w:ascii="Sylfaen" w:eastAsia="Times New Roman" w:hAnsi="Sylfaen"/>
          <w:lang w:val="ka-GE"/>
        </w:rPr>
        <w:t xml:space="preserve"> ეს კანონი ამოქმედდეს 2020 წლის 1 </w:t>
      </w:r>
      <w:ins w:id="495" w:author="Shorena Okropiridze" w:date="2019-11-29T09:55:00Z">
        <w:r w:rsidR="00FA7886">
          <w:rPr>
            <w:rFonts w:ascii="Sylfaen" w:eastAsia="Times New Roman" w:hAnsi="Sylfaen"/>
            <w:lang w:val="ka-GE"/>
          </w:rPr>
          <w:t>თებერვლიდან</w:t>
        </w:r>
      </w:ins>
      <w:del w:id="496" w:author="Shorena Okropiridze" w:date="2019-11-29T09:55:00Z">
        <w:r w:rsidRPr="00DC00DD" w:rsidDel="00FA7886">
          <w:rPr>
            <w:rFonts w:ascii="Sylfaen" w:eastAsia="Times New Roman" w:hAnsi="Sylfaen"/>
            <w:lang w:val="ka-GE"/>
          </w:rPr>
          <w:delText>იანვრიდან</w:delText>
        </w:r>
      </w:del>
      <w:r w:rsidRPr="00DC00DD">
        <w:rPr>
          <w:rFonts w:ascii="Sylfaen" w:eastAsia="Times New Roman" w:hAnsi="Sylfaen"/>
          <w:lang w:val="ka-GE"/>
        </w:rPr>
        <w:t>.</w:t>
      </w: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jc w:val="both"/>
        <w:rPr>
          <w:rFonts w:ascii="Sylfaen" w:eastAsia="Times New Roman" w:hAnsi="Sylfaen"/>
          <w:b/>
          <w:i/>
          <w:color w:val="000000"/>
          <w:lang w:val="ka-GE"/>
        </w:rPr>
      </w:pPr>
      <w:r w:rsidRPr="00DC00DD">
        <w:rPr>
          <w:rFonts w:ascii="Sylfaen" w:eastAsia="Times New Roman" w:hAnsi="Sylfaen"/>
          <w:b/>
          <w:color w:val="000000"/>
          <w:lang w:val="ka-GE"/>
        </w:rPr>
        <w:t xml:space="preserve">საქართველოს პრეზიდენტი                    </w:t>
      </w:r>
      <w:r w:rsidRPr="00DC00DD">
        <w:rPr>
          <w:rFonts w:ascii="Sylfaen" w:eastAsia="Times New Roman" w:hAnsi="Sylfaen"/>
          <w:b/>
          <w:color w:val="000000"/>
          <w:lang w:val="ka-GE"/>
        </w:rPr>
        <w:tab/>
        <w:t xml:space="preserve">                         </w:t>
      </w:r>
      <w:r w:rsidRPr="00DC00DD">
        <w:rPr>
          <w:rFonts w:ascii="Sylfaen" w:eastAsia="Times New Roman" w:hAnsi="Sylfaen"/>
          <w:b/>
          <w:i/>
          <w:color w:val="000000"/>
          <w:lang w:val="ka-GE"/>
        </w:rPr>
        <w:t xml:space="preserve">სალომე ზურაბიშვილი </w:t>
      </w: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C41E7F" w:rsidRDefault="00371B4C" w:rsidP="00371B4C">
      <w:pPr>
        <w:spacing w:after="0" w:line="240" w:lineRule="auto"/>
        <w:ind w:left="284" w:right="40"/>
        <w:jc w:val="center"/>
        <w:rPr>
          <w:rFonts w:ascii="Sylfaen" w:eastAsia="Merriweather" w:hAnsi="Sylfaen" w:cs="Merriweather"/>
          <w:b/>
          <w:lang w:val="ka-GE"/>
        </w:rPr>
      </w:pPr>
      <w:r w:rsidRPr="00C41E7F">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B050"/>
          <w:lang w:val="ka-GE"/>
        </w:rPr>
      </w:pPr>
      <w:r w:rsidRPr="00DC00DD">
        <w:rPr>
          <w:rFonts w:ascii="Sylfaen" w:eastAsia="Arial Unicode MS" w:hAnsi="Sylfaen" w:cs="Arial Unicode MS"/>
          <w:b/>
          <w:color w:val="000000"/>
          <w:lang w:val="ka-GE"/>
        </w:rPr>
        <w:t xml:space="preserve"> „საქართველოს სისხლის სამართლის კოდექსში ცვლილების </w:t>
      </w:r>
      <w:r w:rsidRPr="00C41E7F">
        <w:rPr>
          <w:rFonts w:ascii="Sylfaen" w:eastAsia="Arial Unicode MS" w:hAnsi="Sylfaen" w:cs="Arial Unicode MS"/>
          <w:b/>
          <w:lang w:val="ka-GE"/>
        </w:rPr>
        <w:t>შეტანის შესახებ“</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507C2C" w:rsidRDefault="00371B4C" w:rsidP="00371B4C">
      <w:pPr>
        <w:spacing w:before="120" w:after="0" w:line="240" w:lineRule="auto"/>
        <w:ind w:right="40" w:firstLine="426"/>
        <w:jc w:val="both"/>
        <w:rPr>
          <w:rFonts w:ascii="Sylfaen" w:eastAsia="Arial Unicode MS" w:hAnsi="Sylfaen" w:cs="Arial Unicode MS"/>
          <w:color w:val="000000"/>
          <w:lang w:val="ka-GE"/>
        </w:rPr>
      </w:pPr>
      <w:r w:rsidRPr="00507C2C">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507C2C" w:rsidRDefault="00371B4C" w:rsidP="00371B4C">
      <w:pPr>
        <w:spacing w:before="120" w:after="0" w:line="240" w:lineRule="auto"/>
        <w:ind w:right="40" w:firstLine="426"/>
        <w:jc w:val="both"/>
        <w:rPr>
          <w:rFonts w:ascii="Sylfaen" w:eastAsia="Arial Unicode MS" w:hAnsi="Sylfaen" w:cs="Arial Unicode MS"/>
          <w:color w:val="000000"/>
          <w:lang w:val="ka-GE"/>
        </w:rPr>
      </w:pPr>
      <w:r w:rsidRPr="00507C2C">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line="240" w:lineRule="auto"/>
        <w:ind w:firstLine="426"/>
        <w:jc w:val="both"/>
        <w:rPr>
          <w:rFonts w:ascii="Sylfaen" w:eastAsia="Times New Roman" w:hAnsi="Sylfaen"/>
          <w:lang w:val="ka-GE"/>
        </w:rPr>
      </w:pPr>
      <w:r w:rsidRPr="00DC00DD">
        <w:rPr>
          <w:rFonts w:ascii="Sylfaen" w:eastAsia="Times New Roman" w:hAnsi="Sylfaen"/>
          <w:lang w:val="ka-GE"/>
        </w:rPr>
        <w:t xml:space="preserve">     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 xml:space="preserve">გარემოებით, რომ </w:t>
      </w:r>
      <w:r>
        <w:rPr>
          <w:rFonts w:ascii="Sylfaen" w:eastAsia="Arial Unicode MS" w:hAnsi="Sylfaen" w:cs="Arial Unicode MS"/>
          <w:noProof/>
          <w:color w:val="000000"/>
          <w:lang w:val="ka-GE"/>
        </w:rPr>
        <w:t>„</w:t>
      </w: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w:t>
      </w:r>
      <w:r w:rsidRPr="00DC00DD">
        <w:rPr>
          <w:rFonts w:ascii="Sylfaen" w:eastAsia="Times New Roman" w:hAnsi="Sylfaen" w:cs="Sylfaen"/>
          <w:lang w:val="ka-GE"/>
        </w:rPr>
        <w:t>სისხლის</w:t>
      </w:r>
      <w:r w:rsidRPr="00DC00DD">
        <w:rPr>
          <w:rFonts w:ascii="Sylfaen" w:eastAsia="Times New Roman" w:hAnsi="Sylfaen"/>
          <w:lang w:val="ka-GE"/>
        </w:rPr>
        <w:t xml:space="preserve"> </w:t>
      </w:r>
      <w:r w:rsidRPr="00DC00DD">
        <w:rPr>
          <w:rFonts w:ascii="Sylfaen" w:eastAsia="Times New Roman" w:hAnsi="Sylfaen" w:cs="Sylfaen"/>
          <w:lang w:val="ka-GE"/>
        </w:rPr>
        <w:t>სამართლის</w:t>
      </w:r>
      <w:r w:rsidRPr="00DC00DD">
        <w:rPr>
          <w:rFonts w:ascii="Sylfaen" w:eastAsia="Times New Roman" w:hAnsi="Sylfaen"/>
          <w:lang w:val="ka-GE"/>
        </w:rPr>
        <w:t xml:space="preserve"> </w:t>
      </w:r>
      <w:r w:rsidRPr="00DC00DD">
        <w:rPr>
          <w:rFonts w:ascii="Sylfaen" w:eastAsia="Times New Roman" w:hAnsi="Sylfaen" w:cs="Sylfaen"/>
          <w:lang w:val="ka-GE"/>
        </w:rPr>
        <w:t>კოდექსი</w:t>
      </w:r>
      <w:r>
        <w:rPr>
          <w:rFonts w:ascii="Sylfaen" w:eastAsia="Times New Roman" w:hAnsi="Sylfaen" w:cs="Sylfaen"/>
          <w:lang w:val="ka-GE"/>
        </w:rPr>
        <w:t>“</w:t>
      </w:r>
      <w:r w:rsidRPr="00DC00DD">
        <w:rPr>
          <w:rFonts w:ascii="Sylfaen" w:eastAsia="Times New Roman" w:hAnsi="Sylfaen" w:cs="Sylfaen"/>
          <w:lang w:val="ka-GE"/>
        </w:rPr>
        <w:t xml:space="preserve"> </w:t>
      </w:r>
      <w:r w:rsidRPr="00DC00DD">
        <w:rPr>
          <w:rFonts w:ascii="Sylfaen" w:eastAsia="Times New Roman" w:hAnsi="Sylfaen" w:cs="Sylfaen"/>
          <w:bCs/>
          <w:lang w:val="ka-GE"/>
        </w:rPr>
        <w:t>საქართველოს</w:t>
      </w:r>
      <w:r w:rsidRPr="00DC00DD">
        <w:rPr>
          <w:rFonts w:ascii="Sylfaen" w:eastAsia="Times New Roman" w:hAnsi="Sylfaen"/>
          <w:bCs/>
          <w:lang w:val="ka-GE"/>
        </w:rPr>
        <w:t xml:space="preserve"> </w:t>
      </w:r>
      <w:r w:rsidRPr="00DC00DD">
        <w:rPr>
          <w:rFonts w:ascii="Sylfaen" w:eastAsia="Times New Roman" w:hAnsi="Sylfaen" w:cs="Sylfaen"/>
          <w:bCs/>
          <w:lang w:val="ka-GE"/>
        </w:rPr>
        <w:t>კანონში</w:t>
      </w:r>
      <w:r w:rsidRPr="00DC00DD">
        <w:rPr>
          <w:rFonts w:ascii="Sylfaen" w:eastAsia="Times New Roman" w:hAnsi="Sylfaen"/>
          <w:bCs/>
          <w:lang w:val="ka-GE"/>
        </w:rPr>
        <w:t xml:space="preserve"> </w:t>
      </w:r>
      <w:r w:rsidRPr="00DC00DD">
        <w:rPr>
          <w:rFonts w:ascii="Sylfaen" w:eastAsia="Arial Unicode MS" w:hAnsi="Sylfaen" w:cs="Arial Unicode MS"/>
          <w:noProof/>
          <w:color w:val="000000"/>
          <w:lang w:val="ka-GE"/>
        </w:rPr>
        <w:t xml:space="preserve">მოცემულია </w:t>
      </w:r>
      <w:r w:rsidRPr="00DC00DD">
        <w:rPr>
          <w:rFonts w:ascii="Sylfaen" w:eastAsia="Arial Unicode MS" w:hAnsi="Sylfaen" w:cs="Arial Unicode MS"/>
          <w:color w:val="000000"/>
          <w:lang w:val="ka-GE"/>
        </w:rPr>
        <w:t xml:space="preserve">სსიპ - </w:t>
      </w:r>
      <w:r w:rsidRPr="00DC00DD">
        <w:rPr>
          <w:rFonts w:ascii="Sylfaen" w:hAnsi="Sylfaen" w:cs="Sylfaen"/>
          <w:lang w:val="ka-GE"/>
        </w:rPr>
        <w:t xml:space="preserve">ადამიანით ვაჭრობის (ტრეფიკინგის) მსხვერპლთა, დაზარალებულთა დაცვისა და </w:t>
      </w:r>
      <w:r w:rsidRPr="00DC00DD">
        <w:rPr>
          <w:rFonts w:ascii="Sylfaen" w:hAnsi="Sylfaen" w:cs="Sylfaen"/>
          <w:lang w:val="ka-GE"/>
        </w:rPr>
        <w:lastRenderedPageBreak/>
        <w:t xml:space="preserve">დახმარების სახელმწიფო </w:t>
      </w:r>
      <w:r w:rsidRPr="00DC00DD">
        <w:rPr>
          <w:rFonts w:ascii="Sylfaen" w:eastAsia="Arial Unicode MS" w:hAnsi="Sylfaen" w:cs="Arial Unicode MS"/>
          <w:noProof/>
          <w:color w:val="000000"/>
          <w:lang w:val="ka-GE"/>
        </w:rPr>
        <w:t xml:space="preserve">ფონდის ძველი დასახელება, რომელსაც 2020 წლის 1 იანვრიდან შეეცვლება სახელწოდება და ჩამოყალიბდება </w:t>
      </w:r>
      <w:r w:rsidRPr="00DC00DD">
        <w:rPr>
          <w:rFonts w:ascii="Sylfaen" w:eastAsia="Times New Roman" w:hAnsi="Sylfaen"/>
          <w:lang w:val="ka-GE"/>
        </w:rPr>
        <w:t>სსიპ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სააგენტოდ</w:t>
      </w:r>
      <w:r w:rsidRPr="00DC00DD">
        <w:rPr>
          <w:rFonts w:ascii="Sylfaen" w:eastAsia="Arial Unicode MS" w:hAnsi="Sylfaen" w:cs="Arial Unicode MS"/>
          <w:noProof/>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DC00DD" w:rsidRDefault="00371B4C" w:rsidP="00371B4C">
      <w:pPr>
        <w:spacing w:before="120" w:after="0" w:line="240" w:lineRule="auto"/>
        <w:ind w:right="40" w:firstLine="426"/>
        <w:jc w:val="both"/>
        <w:rPr>
          <w:rFonts w:ascii="Sylfaen" w:hAnsi="Sylfaen" w:cs="Sylfaen"/>
          <w:lang w:val="ka-GE"/>
        </w:rPr>
      </w:pPr>
      <w:r w:rsidRPr="00DC00DD">
        <w:rPr>
          <w:rFonts w:ascii="Sylfaen" w:eastAsia="Merriweather" w:hAnsi="Sylfaen" w:cs="Merriweather"/>
          <w:noProof/>
          <w:color w:val="000000"/>
          <w:lang w:val="ka-GE"/>
        </w:rPr>
        <w:t xml:space="preserve"> კანონპროექტის მიღებით, </w:t>
      </w:r>
      <w:r w:rsidRPr="00DC00DD">
        <w:rPr>
          <w:rFonts w:ascii="Sylfaen" w:eastAsia="Arial Unicode MS" w:hAnsi="Sylfaen" w:cs="Arial Unicode MS"/>
          <w:color w:val="000000"/>
          <w:lang w:val="ka-GE"/>
        </w:rPr>
        <w:t xml:space="preserve">სსიპ - </w:t>
      </w:r>
      <w:r w:rsidRPr="00DC00DD">
        <w:rPr>
          <w:rFonts w:ascii="Sylfaen" w:hAnsi="Sylfaen" w:cs="Sylfaen"/>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ფონდს ჩაანაცვლებს </w:t>
      </w:r>
      <w:r>
        <w:rPr>
          <w:rFonts w:ascii="Sylfaen" w:eastAsia="Times New Roman" w:hAnsi="Sylfaen"/>
          <w:lang w:val="ka-GE"/>
        </w:rPr>
        <w:t xml:space="preserve">სსიპ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tabs>
          <w:tab w:val="left" w:pos="567"/>
        </w:tabs>
        <w:spacing w:after="0" w:line="240" w:lineRule="auto"/>
        <w:ind w:firstLine="426"/>
        <w:jc w:val="both"/>
        <w:rPr>
          <w:rFonts w:ascii="Sylfaen" w:eastAsia="Times New Roman" w:hAnsi="Sylfaen"/>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ცვლილება შედის </w:t>
      </w:r>
      <w:r>
        <w:rPr>
          <w:rFonts w:ascii="Sylfaen" w:eastAsia="Merriweather" w:hAnsi="Sylfaen" w:cs="Merriweather"/>
          <w:color w:val="000000"/>
          <w:lang w:val="ka-GE"/>
        </w:rPr>
        <w:t>კოდექსის</w:t>
      </w:r>
      <w:r w:rsidRPr="00DC00DD">
        <w:rPr>
          <w:rFonts w:ascii="Sylfaen" w:eastAsia="Merriweather" w:hAnsi="Sylfaen" w:cs="Merriweather"/>
          <w:color w:val="000000"/>
          <w:lang w:val="ka-GE"/>
        </w:rPr>
        <w:t xml:space="preserve"> იმ </w:t>
      </w:r>
      <w:r>
        <w:rPr>
          <w:rFonts w:ascii="Sylfaen" w:eastAsia="Merriweather" w:hAnsi="Sylfaen" w:cs="Merriweather"/>
          <w:color w:val="000000"/>
          <w:lang w:val="ka-GE"/>
        </w:rPr>
        <w:t>მუხლში</w:t>
      </w:r>
      <w:r w:rsidRPr="00DC00DD">
        <w:rPr>
          <w:rFonts w:ascii="Sylfaen" w:eastAsia="Merriweather" w:hAnsi="Sylfaen" w:cs="Merriweather"/>
          <w:color w:val="000000"/>
          <w:lang w:val="ka-GE"/>
        </w:rPr>
        <w:t xml:space="preserve">, რომელშიც მოხსენიებული იყო </w:t>
      </w:r>
      <w:r w:rsidRPr="00DC00DD">
        <w:rPr>
          <w:rFonts w:ascii="Sylfaen" w:eastAsia="Arial Unicode MS" w:hAnsi="Sylfaen" w:cs="Arial Unicode MS"/>
          <w:color w:val="000000"/>
          <w:lang w:val="ka-GE"/>
        </w:rPr>
        <w:t xml:space="preserve">სსიპ - </w:t>
      </w:r>
      <w:r w:rsidRPr="00DC00DD">
        <w:rPr>
          <w:rFonts w:ascii="Sylfaen" w:hAnsi="Sylfaen" w:cs="Sylfaen"/>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w:t>
      </w:r>
      <w:r w:rsidRPr="00DC00DD">
        <w:rPr>
          <w:rFonts w:ascii="Sylfaen" w:eastAsia="Merriweather" w:hAnsi="Sylfaen" w:cs="Merriweather"/>
          <w:color w:val="000000"/>
          <w:lang w:val="ka-GE"/>
        </w:rPr>
        <w:t>ფონდის დასახელება.</w:t>
      </w:r>
      <w:r>
        <w:rPr>
          <w:rFonts w:ascii="Sylfaen" w:eastAsia="Merriweather" w:hAnsi="Sylfaen" w:cs="Merriweather"/>
          <w:color w:val="000000"/>
          <w:lang w:val="ka-GE"/>
        </w:rPr>
        <w:t xml:space="preserve"> ამასთან, ვინაიდან, ახალ სააგენტოს ეზრდება ფუნქციები, მიზანშეწონილია მითითება გაკეთდეს სააგენტოს შესაბამის თანამშრომელზე.</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color w:val="000000"/>
        </w:rPr>
        <w:t>კანონპროექტი</w:t>
      </w:r>
      <w:r w:rsidRPr="00DC00DD">
        <w:rPr>
          <w:rFonts w:ascii="Sylfaen" w:eastAsia="Merriweather" w:hAnsi="Sylfaen" w:cs="Merriweather"/>
          <w:color w:val="000000"/>
          <w:lang w:val="ka-GE"/>
        </w:rPr>
        <w:t xml:space="preserve"> </w:t>
      </w:r>
      <w:r w:rsidRPr="00DC00DD">
        <w:rPr>
          <w:rFonts w:ascii="Sylfaen" w:eastAsia="Times New Roman" w:hAnsi="Sylfaen" w:cs="Sylfaen"/>
          <w:lang w:val="ka-GE"/>
        </w:rPr>
        <w:t xml:space="preserve">ამოქმედდება </w:t>
      </w:r>
      <w:r w:rsidRPr="00DC00DD">
        <w:rPr>
          <w:rFonts w:ascii="Sylfaen" w:eastAsia="Times New Roman" w:hAnsi="Sylfaen"/>
          <w:lang w:val="ka-GE"/>
        </w:rPr>
        <w:t>2020 წლის 1 იანვრიდან</w:t>
      </w:r>
      <w:r w:rsidRPr="00DC00DD">
        <w:rPr>
          <w:rFonts w:ascii="Sylfaen" w:eastAsia="Times New Roman" w:hAnsi="Sylfaen" w:cs="Sylfaen"/>
          <w:lang w:val="ka-GE"/>
        </w:rPr>
        <w:t xml:space="preserve">, აღნიშნული თარიღი დაკავშირებულია სამინისტროს სისტემაში მიმდინარე რეორგანიზაციის დასრულების პროცესთან. </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F27E1D">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r w:rsidRPr="00F27E1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C41E7F" w:rsidRDefault="00371B4C" w:rsidP="00371B4C">
      <w:pPr>
        <w:ind w:firstLine="426"/>
        <w:rPr>
          <w:rFonts w:ascii="Sylfaen" w:hAnsi="Sylfaen" w:cs="Sylfaen"/>
          <w:lang w:val="ka-GE"/>
        </w:rPr>
      </w:pPr>
      <w:r w:rsidRPr="00C41E7F">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lastRenderedPageBreak/>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ბიუჯეტის ხარჯვითი ნაწილის ცვლილებებს.</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C41E7F" w:rsidRDefault="00371B4C" w:rsidP="00371B4C">
      <w:pPr>
        <w:ind w:firstLine="426"/>
        <w:jc w:val="both"/>
        <w:rPr>
          <w:rFonts w:ascii="Sylfaen" w:hAnsi="Sylfaen" w:cs="Sylfaen"/>
          <w:lang w:val="ka-GE"/>
        </w:rPr>
      </w:pPr>
      <w:r w:rsidRPr="00C41E7F">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C41E7F" w:rsidRDefault="00371B4C" w:rsidP="00371B4C">
      <w:pPr>
        <w:spacing w:before="120" w:after="0" w:line="240" w:lineRule="auto"/>
        <w:ind w:right="40" w:firstLine="426"/>
        <w:jc w:val="both"/>
        <w:rPr>
          <w:rFonts w:ascii="Sylfaen" w:hAnsi="Sylfaen" w:cs="Sylfaen"/>
          <w:lang w:val="ka-GE"/>
        </w:rPr>
      </w:pPr>
      <w:r w:rsidRPr="00C41E7F">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C41E7F" w:rsidRDefault="00371B4C" w:rsidP="00371B4C">
      <w:pPr>
        <w:ind w:firstLine="426"/>
        <w:jc w:val="both"/>
        <w:rPr>
          <w:rFonts w:ascii="Sylfaen" w:hAnsi="Sylfaen" w:cs="Sylfaen"/>
          <w:lang w:val="ka-GE"/>
        </w:rPr>
      </w:pPr>
      <w:r w:rsidRPr="00C41E7F">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lastRenderedPageBreak/>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C41E7F" w:rsidRDefault="00371B4C" w:rsidP="00371B4C">
      <w:pPr>
        <w:spacing w:before="120" w:after="0" w:line="240" w:lineRule="auto"/>
        <w:ind w:right="40" w:firstLine="426"/>
        <w:jc w:val="both"/>
        <w:rPr>
          <w:rFonts w:ascii="Sylfaen" w:eastAsia="Merriweather" w:hAnsi="Sylfaen" w:cs="Merriweather"/>
        </w:rPr>
      </w:pPr>
      <w:r w:rsidRPr="00C41E7F">
        <w:rPr>
          <w:rFonts w:ascii="Sylfaen" w:eastAsia="Arial Unicode MS" w:hAnsi="Sylfaen" w:cs="Arial Unicode MS"/>
        </w:rPr>
        <w:t xml:space="preserve">ასეთი </w:t>
      </w:r>
      <w:r>
        <w:rPr>
          <w:rFonts w:ascii="Sylfaen" w:eastAsia="Arial Unicode MS" w:hAnsi="Sylfaen" w:cs="Arial Unicode MS"/>
          <w:lang w:val="ka-GE"/>
        </w:rPr>
        <w:t xml:space="preserve">მიმოხილვა </w:t>
      </w:r>
      <w:r w:rsidRPr="00C41E7F">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firstLine="426"/>
        <w:jc w:val="right"/>
        <w:rPr>
          <w:rFonts w:ascii="Sylfaen" w:hAnsi="Sylfaen"/>
          <w:b/>
          <w:i/>
          <w:u w:val="single"/>
          <w:lang w:val="ka-GE"/>
        </w:rPr>
      </w:pPr>
      <w:r w:rsidRPr="00DC00DD">
        <w:rPr>
          <w:rFonts w:ascii="Sylfaen" w:hAnsi="Sylfaen"/>
          <w:b/>
          <w:i/>
          <w:u w:val="single"/>
          <w:lang w:val="ka-GE"/>
        </w:rPr>
        <w:lastRenderedPageBreak/>
        <w:t>პროექტი</w:t>
      </w:r>
    </w:p>
    <w:p w:rsidR="00371B4C" w:rsidRPr="00DC00DD" w:rsidRDefault="00371B4C" w:rsidP="00371B4C">
      <w:pPr>
        <w:spacing w:after="0" w:line="240" w:lineRule="auto"/>
        <w:ind w:right="362" w:firstLine="426"/>
        <w:contextualSpacing/>
        <w:jc w:val="center"/>
        <w:rPr>
          <w:rFonts w:ascii="Sylfaen" w:hAnsi="Sylfaen"/>
          <w:lang w:val="ka-GE"/>
        </w:rPr>
      </w:pPr>
    </w:p>
    <w:p w:rsidR="00371B4C" w:rsidRPr="00DC00DD" w:rsidRDefault="00371B4C" w:rsidP="00371B4C">
      <w:pPr>
        <w:spacing w:after="0" w:line="240" w:lineRule="auto"/>
        <w:ind w:right="362" w:firstLine="426"/>
        <w:contextualSpacing/>
        <w:jc w:val="center"/>
        <w:rPr>
          <w:rFonts w:ascii="Sylfaen" w:hAnsi="Sylfaen"/>
          <w:b/>
          <w:lang w:val="ka-GE"/>
        </w:rPr>
      </w:pPr>
      <w:r w:rsidRPr="00DC00DD">
        <w:rPr>
          <w:rFonts w:ascii="Sylfaen" w:hAnsi="Sylfaen"/>
          <w:b/>
          <w:lang w:val="ka-GE"/>
        </w:rPr>
        <w:t>საქართველოს კანონი</w:t>
      </w:r>
    </w:p>
    <w:p w:rsidR="00371B4C" w:rsidRPr="00DC00DD" w:rsidRDefault="00371B4C" w:rsidP="00371B4C">
      <w:pPr>
        <w:spacing w:after="0" w:line="240" w:lineRule="auto"/>
        <w:ind w:right="362" w:firstLine="426"/>
        <w:contextualSpacing/>
        <w:jc w:val="center"/>
        <w:rPr>
          <w:rFonts w:ascii="Sylfaen" w:hAnsi="Sylfaen"/>
          <w:b/>
          <w:lang w:val="ka-GE"/>
        </w:rPr>
      </w:pPr>
    </w:p>
    <w:p w:rsidR="00371B4C" w:rsidRPr="00DC00DD" w:rsidRDefault="00371B4C" w:rsidP="00371B4C">
      <w:pPr>
        <w:spacing w:after="0" w:line="240" w:lineRule="auto"/>
        <w:ind w:right="362" w:firstLine="426"/>
        <w:contextualSpacing/>
        <w:jc w:val="center"/>
        <w:rPr>
          <w:rFonts w:ascii="Sylfaen" w:hAnsi="Sylfaen"/>
          <w:lang w:val="ka-GE"/>
        </w:rPr>
      </w:pPr>
      <w:r w:rsidRPr="00DC00DD">
        <w:rPr>
          <w:rFonts w:ascii="Sylfaen" w:hAnsi="Sylfaen"/>
          <w:b/>
          <w:lang w:val="ka-GE"/>
        </w:rPr>
        <w:t>„</w:t>
      </w:r>
      <w:r w:rsidRPr="00DC00DD">
        <w:rPr>
          <w:rFonts w:ascii="Sylfaen" w:hAnsi="Sylfaen" w:cs="Sylfaen"/>
          <w:b/>
          <w:bCs/>
          <w:lang w:val="ka-GE"/>
        </w:rPr>
        <w:t>სახელმწიფო</w:t>
      </w:r>
      <w:r w:rsidRPr="00DC00DD">
        <w:rPr>
          <w:rFonts w:ascii="Sylfaen" w:hAnsi="Sylfaen"/>
          <w:b/>
          <w:bCs/>
          <w:lang w:val="ka-GE"/>
        </w:rPr>
        <w:t xml:space="preserve"> </w:t>
      </w:r>
      <w:r w:rsidRPr="00DC00DD">
        <w:rPr>
          <w:rFonts w:ascii="Sylfaen" w:hAnsi="Sylfaen" w:cs="Sylfaen"/>
          <w:b/>
          <w:bCs/>
          <w:lang w:val="ka-GE"/>
        </w:rPr>
        <w:t>პენსიის</w:t>
      </w:r>
      <w:r w:rsidRPr="00DC00DD">
        <w:rPr>
          <w:rFonts w:ascii="Sylfaen" w:hAnsi="Sylfaen"/>
          <w:b/>
          <w:bCs/>
          <w:lang w:val="ka-GE"/>
        </w:rPr>
        <w:t xml:space="preserve"> </w:t>
      </w:r>
      <w:r w:rsidRPr="00DC00DD">
        <w:rPr>
          <w:rFonts w:ascii="Sylfaen" w:hAnsi="Sylfaen" w:cs="Sylfaen"/>
          <w:b/>
          <w:bCs/>
          <w:lang w:val="ka-GE"/>
        </w:rPr>
        <w:t>შესახებ</w:t>
      </w:r>
      <w:r w:rsidRPr="00DC00DD">
        <w:rPr>
          <w:rFonts w:ascii="Sylfaen" w:hAnsi="Sylfaen"/>
          <w:b/>
          <w:bCs/>
          <w:lang w:val="ka-GE"/>
        </w:rPr>
        <w:t xml:space="preserve">“ </w:t>
      </w:r>
      <w:r w:rsidRPr="00DC00DD">
        <w:rPr>
          <w:rFonts w:ascii="Sylfaen" w:hAnsi="Sylfaen" w:cs="Sylfaen"/>
          <w:b/>
          <w:bCs/>
          <w:lang w:val="ka-GE"/>
        </w:rPr>
        <w:t>საქართველოს</w:t>
      </w:r>
      <w:r w:rsidRPr="00DC00DD">
        <w:rPr>
          <w:rFonts w:ascii="Sylfaen" w:hAnsi="Sylfaen"/>
          <w:b/>
          <w:bCs/>
          <w:lang w:val="ka-GE"/>
        </w:rPr>
        <w:t xml:space="preserve"> </w:t>
      </w:r>
      <w:r w:rsidRPr="00DC00DD">
        <w:rPr>
          <w:rFonts w:ascii="Sylfaen" w:hAnsi="Sylfaen" w:cs="Sylfaen"/>
          <w:b/>
          <w:bCs/>
          <w:lang w:val="ka-GE"/>
        </w:rPr>
        <w:t>კანონში</w:t>
      </w:r>
      <w:r w:rsidRPr="00DC00DD">
        <w:rPr>
          <w:rFonts w:ascii="Sylfae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DC00DD">
        <w:rPr>
          <w:rFonts w:ascii="Sylfaen" w:hAnsi="Sylfaen" w:cs="Sylfaen"/>
          <w:b/>
          <w:bCs/>
          <w:lang w:val="ka-GE"/>
        </w:rPr>
        <w:t>თაობაზე</w:t>
      </w:r>
    </w:p>
    <w:p w:rsidR="00371B4C" w:rsidRPr="00DC00DD" w:rsidRDefault="00371B4C" w:rsidP="00371B4C">
      <w:pPr>
        <w:spacing w:after="0" w:line="240" w:lineRule="auto"/>
        <w:ind w:right="362" w:firstLine="426"/>
        <w:contextualSpacing/>
        <w:jc w:val="center"/>
        <w:rPr>
          <w:rFonts w:ascii="Sylfaen" w:hAnsi="Sylfaen"/>
          <w:lang w:val="ka-GE"/>
        </w:rPr>
      </w:pP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hAnsi="Sylfaen" w:cs="Sylfaen"/>
          <w:b/>
          <w:bCs/>
          <w:lang w:val="ka-GE"/>
        </w:rPr>
        <w:t>მუხლი</w:t>
      </w:r>
      <w:r w:rsidRPr="00DC00DD">
        <w:rPr>
          <w:rFonts w:ascii="Sylfaen" w:hAnsi="Sylfaen"/>
          <w:b/>
          <w:bCs/>
          <w:lang w:val="ka-GE"/>
        </w:rPr>
        <w:t xml:space="preserve"> 1.</w:t>
      </w:r>
      <w:r w:rsidRPr="00DC00DD">
        <w:rPr>
          <w:rFonts w:ascii="Sylfaen" w:hAnsi="Sylfaen"/>
          <w:lang w:val="ka-GE"/>
        </w:rPr>
        <w:t xml:space="preserve"> „</w:t>
      </w:r>
      <w:r w:rsidRPr="00DC00DD">
        <w:rPr>
          <w:rFonts w:ascii="Sylfaen" w:hAnsi="Sylfaen" w:cs="Sylfaen"/>
          <w:lang w:val="ka-GE"/>
        </w:rPr>
        <w:t>სახელმწიფო</w:t>
      </w:r>
      <w:r w:rsidRPr="00DC00DD">
        <w:rPr>
          <w:rFonts w:ascii="Sylfaen" w:hAnsi="Sylfaen"/>
          <w:lang w:val="ka-GE"/>
        </w:rPr>
        <w:t xml:space="preserve"> </w:t>
      </w:r>
      <w:r w:rsidRPr="00DC00DD">
        <w:rPr>
          <w:rFonts w:ascii="Sylfaen" w:hAnsi="Sylfaen" w:cs="Sylfaen"/>
          <w:lang w:val="ka-GE"/>
        </w:rPr>
        <w:t>პენსიის</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კანონში</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№56, 28.12.2005, </w:t>
      </w:r>
      <w:r w:rsidRPr="00DC00DD">
        <w:rPr>
          <w:rFonts w:ascii="Sylfaen" w:hAnsi="Sylfaen" w:cs="Sylfaen"/>
          <w:lang w:val="ka-GE"/>
        </w:rPr>
        <w:t>მუხ</w:t>
      </w:r>
      <w:r w:rsidRPr="00DC00DD">
        <w:rPr>
          <w:rFonts w:ascii="Sylfaen" w:hAnsi="Sylfaen"/>
          <w:lang w:val="ka-GE"/>
        </w:rPr>
        <w:t>. 390) შეტანილ იქნეს შემდეგი ცვლილებები:</w:t>
      </w:r>
    </w:p>
    <w:p w:rsidR="00371B4C" w:rsidRPr="00DC00DD" w:rsidRDefault="00371B4C" w:rsidP="00371B4C">
      <w:pPr>
        <w:spacing w:after="0" w:line="240" w:lineRule="auto"/>
        <w:ind w:firstLine="426"/>
        <w:contextualSpacing/>
        <w:jc w:val="both"/>
        <w:rPr>
          <w:rFonts w:ascii="Sylfaen" w:hAnsi="Sylfaen"/>
          <w:lang w:val="ka-GE"/>
        </w:rPr>
      </w:pPr>
    </w:p>
    <w:p w:rsidR="00371B4C" w:rsidRPr="00DC00DD" w:rsidRDefault="00371B4C" w:rsidP="00371B4C">
      <w:pPr>
        <w:spacing w:after="0" w:line="240" w:lineRule="auto"/>
        <w:ind w:right="362" w:firstLine="426"/>
        <w:contextualSpacing/>
        <w:jc w:val="both"/>
        <w:rPr>
          <w:rFonts w:ascii="Sylfaen" w:hAnsi="Sylfaen"/>
          <w:b/>
          <w:lang w:val="ka-GE"/>
        </w:rPr>
      </w:pPr>
      <w:r w:rsidRPr="00DC00DD">
        <w:rPr>
          <w:rFonts w:ascii="Sylfaen" w:hAnsi="Sylfaen"/>
          <w:lang w:val="ka-GE"/>
        </w:rPr>
        <w:t>1</w:t>
      </w:r>
      <w:r w:rsidRPr="00DC00DD">
        <w:rPr>
          <w:rFonts w:ascii="Sylfaen" w:hAnsi="Sylfaen"/>
          <w:b/>
          <w:lang w:val="ka-GE"/>
        </w:rPr>
        <w:t xml:space="preserve">. </w:t>
      </w:r>
      <w:r w:rsidRPr="00DC00DD">
        <w:rPr>
          <w:rFonts w:ascii="Sylfaen" w:hAnsi="Sylfaen" w:cs="Sylfaen"/>
          <w:b/>
          <w:lang w:val="ka-GE"/>
        </w:rPr>
        <w:t>მე</w:t>
      </w:r>
      <w:r w:rsidRPr="00DC00DD">
        <w:rPr>
          <w:rFonts w:ascii="Sylfaen" w:hAnsi="Sylfaen"/>
          <w:b/>
          <w:lang w:val="ka-GE"/>
        </w:rPr>
        <w:t xml:space="preserve">-4 </w:t>
      </w:r>
      <w:r w:rsidRPr="00DC00DD">
        <w:rPr>
          <w:rFonts w:ascii="Sylfaen" w:hAnsi="Sylfaen" w:cs="Sylfaen"/>
          <w:b/>
          <w:lang w:val="ka-GE"/>
        </w:rPr>
        <w:t>მუხლის</w:t>
      </w:r>
      <w:r w:rsidRPr="00DC00DD">
        <w:rPr>
          <w:rFonts w:ascii="Sylfaen" w:hAnsi="Sylfaen"/>
          <w:b/>
          <w:lang w:val="ka-GE"/>
        </w:rPr>
        <w:t xml:space="preserve"> </w:t>
      </w:r>
      <w:r w:rsidRPr="00DC00DD">
        <w:rPr>
          <w:rFonts w:ascii="Sylfaen" w:hAnsi="Sylfaen" w:cs="Sylfaen"/>
          <w:b/>
          <w:lang w:val="ka-GE"/>
        </w:rPr>
        <w:t>„კ“ ქვეპუნქტი</w:t>
      </w:r>
      <w:r w:rsidRPr="00DC00DD">
        <w:rPr>
          <w:rFonts w:ascii="Sylfaen" w:hAnsi="Sylfaen"/>
          <w:b/>
          <w:lang w:val="ka-GE"/>
        </w:rPr>
        <w:t xml:space="preserve"> </w:t>
      </w:r>
      <w:r w:rsidRPr="00DC00DD">
        <w:rPr>
          <w:rFonts w:ascii="Sylfaen" w:hAnsi="Sylfaen" w:cs="Sylfaen"/>
          <w:b/>
          <w:lang w:val="ka-GE"/>
        </w:rPr>
        <w:t>ჩამოყალიბდეს</w:t>
      </w:r>
      <w:r w:rsidRPr="00DC00DD">
        <w:rPr>
          <w:rFonts w:ascii="Sylfaen" w:hAnsi="Sylfaen"/>
          <w:b/>
          <w:lang w:val="ka-GE"/>
        </w:rPr>
        <w:t xml:space="preserve"> </w:t>
      </w:r>
      <w:r w:rsidRPr="00DC00DD">
        <w:rPr>
          <w:rFonts w:ascii="Sylfaen" w:hAnsi="Sylfaen" w:cs="Sylfaen"/>
          <w:b/>
          <w:lang w:val="ka-GE"/>
        </w:rPr>
        <w:t>შემდეგი</w:t>
      </w:r>
      <w:r w:rsidRPr="00DC00DD">
        <w:rPr>
          <w:rFonts w:ascii="Sylfaen" w:hAnsi="Sylfaen"/>
          <w:b/>
          <w:lang w:val="ka-GE"/>
        </w:rPr>
        <w:t xml:space="preserve"> </w:t>
      </w:r>
      <w:r w:rsidRPr="00DC00DD">
        <w:rPr>
          <w:rFonts w:ascii="Sylfaen" w:hAnsi="Sylfaen" w:cs="Sylfaen"/>
          <w:b/>
          <w:lang w:val="ka-GE"/>
        </w:rPr>
        <w:t>რედაქციით</w:t>
      </w:r>
      <w:r w:rsidRPr="00DC00DD">
        <w:rPr>
          <w:rFonts w:ascii="Sylfaen" w:hAnsi="Sylfaen"/>
          <w:b/>
          <w:lang w:val="ka-GE"/>
        </w:rPr>
        <w:t>:</w:t>
      </w:r>
    </w:p>
    <w:p w:rsidR="00371B4C" w:rsidRPr="00DC00DD" w:rsidRDefault="00371B4C" w:rsidP="00371B4C">
      <w:pPr>
        <w:pStyle w:val="abzacixml"/>
        <w:ind w:firstLine="426"/>
        <w:jc w:val="both"/>
        <w:rPr>
          <w:rFonts w:ascii="Sylfaen" w:hAnsi="Sylfaen"/>
          <w:sz w:val="22"/>
          <w:szCs w:val="22"/>
          <w:lang w:val="ka-GE"/>
        </w:rPr>
      </w:pPr>
      <w:r w:rsidRPr="00DC00DD">
        <w:rPr>
          <w:rFonts w:ascii="Sylfaen" w:hAnsi="Sylfaen" w:cs="Sylfaen"/>
          <w:sz w:val="22"/>
          <w:szCs w:val="22"/>
          <w:lang w:val="ka-GE"/>
        </w:rPr>
        <w:t>„</w:t>
      </w:r>
      <w:r w:rsidRPr="00DC00DD">
        <w:rPr>
          <w:rFonts w:ascii="Sylfaen" w:hAnsi="Sylfaen" w:cs="Sylfaen"/>
          <w:sz w:val="22"/>
          <w:szCs w:val="22"/>
        </w:rPr>
        <w:t>კ</w:t>
      </w:r>
      <w:r w:rsidRPr="00DC00DD">
        <w:rPr>
          <w:rFonts w:ascii="Sylfaen" w:hAnsi="Sylfaen"/>
          <w:sz w:val="22"/>
          <w:szCs w:val="22"/>
        </w:rPr>
        <w:t xml:space="preserve">) </w:t>
      </w:r>
      <w:r w:rsidRPr="00DC00DD">
        <w:rPr>
          <w:rFonts w:ascii="Sylfaen" w:hAnsi="Sylfaen" w:cs="Sylfaen"/>
          <w:sz w:val="22"/>
          <w:szCs w:val="22"/>
        </w:rPr>
        <w:t>კომპეტენტური</w:t>
      </w:r>
      <w:r w:rsidRPr="00DC00DD">
        <w:rPr>
          <w:rFonts w:ascii="Sylfaen" w:hAnsi="Sylfaen"/>
          <w:sz w:val="22"/>
          <w:szCs w:val="22"/>
        </w:rPr>
        <w:t xml:space="preserve"> </w:t>
      </w:r>
      <w:r w:rsidRPr="00DC00DD">
        <w:rPr>
          <w:rFonts w:ascii="Sylfaen" w:hAnsi="Sylfaen" w:cs="Sylfaen"/>
          <w:sz w:val="22"/>
          <w:szCs w:val="22"/>
        </w:rPr>
        <w:t>ორგანო</w:t>
      </w:r>
      <w:r w:rsidRPr="00DC00DD">
        <w:rPr>
          <w:rFonts w:ascii="Sylfaen" w:hAnsi="Sylfaen"/>
          <w:sz w:val="22"/>
          <w:szCs w:val="22"/>
        </w:rPr>
        <w:t xml:space="preserve"> – </w:t>
      </w:r>
      <w:r w:rsidRPr="00DC00DD">
        <w:rPr>
          <w:rFonts w:ascii="Sylfaen" w:hAnsi="Sylfaen" w:cs="Sylfaen"/>
          <w:sz w:val="22"/>
          <w:szCs w:val="22"/>
        </w:rPr>
        <w:t>ამ</w:t>
      </w:r>
      <w:r w:rsidRPr="00DC00DD">
        <w:rPr>
          <w:rFonts w:ascii="Sylfaen" w:hAnsi="Sylfaen"/>
          <w:sz w:val="22"/>
          <w:szCs w:val="22"/>
        </w:rPr>
        <w:t xml:space="preserve"> </w:t>
      </w:r>
      <w:r w:rsidRPr="00DC00DD">
        <w:rPr>
          <w:rFonts w:ascii="Sylfaen" w:hAnsi="Sylfaen" w:cs="Sylfaen"/>
          <w:sz w:val="22"/>
          <w:szCs w:val="22"/>
        </w:rPr>
        <w:t>კანონით</w:t>
      </w:r>
      <w:r w:rsidRPr="00DC00DD">
        <w:rPr>
          <w:rFonts w:ascii="Sylfaen" w:hAnsi="Sylfaen"/>
          <w:sz w:val="22"/>
          <w:szCs w:val="22"/>
        </w:rPr>
        <w:t xml:space="preserve"> </w:t>
      </w:r>
      <w:r w:rsidRPr="00DC00DD">
        <w:rPr>
          <w:rFonts w:ascii="Sylfaen" w:hAnsi="Sylfaen" w:cs="Sylfaen"/>
          <w:sz w:val="22"/>
          <w:szCs w:val="22"/>
        </w:rPr>
        <w:t>გათვალისწინებული</w:t>
      </w:r>
      <w:r w:rsidRPr="00DC00DD">
        <w:rPr>
          <w:rFonts w:ascii="Sylfaen" w:hAnsi="Sylfaen"/>
          <w:sz w:val="22"/>
          <w:szCs w:val="22"/>
        </w:rPr>
        <w:t xml:space="preserve"> </w:t>
      </w:r>
      <w:r w:rsidRPr="00DC00DD">
        <w:rPr>
          <w:rFonts w:ascii="Sylfaen" w:hAnsi="Sylfaen" w:cs="Sylfaen"/>
          <w:sz w:val="22"/>
          <w:szCs w:val="22"/>
        </w:rPr>
        <w:t>მიზნებისათვის</w:t>
      </w:r>
      <w:r w:rsidRPr="00DC00DD">
        <w:rPr>
          <w:rFonts w:ascii="Sylfaen" w:hAnsi="Sylfaen" w:cs="Sylfaen"/>
          <w:sz w:val="22"/>
          <w:szCs w:val="22"/>
          <w:lang w:val="ka-GE"/>
        </w:rPr>
        <w:t xml:space="preserve"> საქართველოს მთავრობის მიერ</w:t>
      </w:r>
      <w:r w:rsidRPr="00DC00DD">
        <w:rPr>
          <w:rFonts w:ascii="Sylfaen" w:hAnsi="Sylfaen"/>
          <w:sz w:val="22"/>
          <w:szCs w:val="22"/>
        </w:rPr>
        <w:t xml:space="preserve"> </w:t>
      </w:r>
      <w:r w:rsidRPr="00DC00DD">
        <w:rPr>
          <w:rFonts w:ascii="Sylfaen" w:hAnsi="Sylfaen" w:cs="Sylfaen"/>
          <w:sz w:val="22"/>
          <w:szCs w:val="22"/>
        </w:rPr>
        <w:t>შექმნილი</w:t>
      </w:r>
      <w:r w:rsidRPr="00DC00DD">
        <w:rPr>
          <w:rFonts w:ascii="Sylfaen" w:hAnsi="Sylfaen"/>
          <w:sz w:val="22"/>
          <w:szCs w:val="22"/>
        </w:rPr>
        <w:t xml:space="preserve"> </w:t>
      </w:r>
      <w:r w:rsidRPr="00DC00DD">
        <w:rPr>
          <w:rFonts w:ascii="Sylfaen" w:hAnsi="Sylfaen" w:cs="Sylfaen"/>
          <w:sz w:val="22"/>
          <w:szCs w:val="22"/>
        </w:rPr>
        <w:t>საჯარო</w:t>
      </w:r>
      <w:r w:rsidRPr="00DC00DD">
        <w:rPr>
          <w:rFonts w:ascii="Sylfaen" w:hAnsi="Sylfaen"/>
          <w:sz w:val="22"/>
          <w:szCs w:val="22"/>
        </w:rPr>
        <w:t xml:space="preserve"> </w:t>
      </w:r>
      <w:r w:rsidRPr="00DC00DD">
        <w:rPr>
          <w:rFonts w:ascii="Sylfaen" w:hAnsi="Sylfaen" w:cs="Sylfaen"/>
          <w:sz w:val="22"/>
          <w:szCs w:val="22"/>
        </w:rPr>
        <w:t>სამართლის</w:t>
      </w:r>
      <w:r w:rsidRPr="00DC00DD">
        <w:rPr>
          <w:rFonts w:ascii="Sylfaen" w:hAnsi="Sylfaen"/>
          <w:sz w:val="22"/>
          <w:szCs w:val="22"/>
        </w:rPr>
        <w:t xml:space="preserve"> </w:t>
      </w:r>
      <w:r w:rsidRPr="00DC00DD">
        <w:rPr>
          <w:rFonts w:ascii="Sylfaen" w:hAnsi="Sylfaen" w:cs="Sylfaen"/>
          <w:sz w:val="22"/>
          <w:szCs w:val="22"/>
        </w:rPr>
        <w:t>იურიდიული</w:t>
      </w:r>
      <w:r w:rsidRPr="00DC00DD">
        <w:rPr>
          <w:rFonts w:ascii="Sylfaen" w:hAnsi="Sylfaen"/>
          <w:sz w:val="22"/>
          <w:szCs w:val="22"/>
        </w:rPr>
        <w:t xml:space="preserve"> </w:t>
      </w:r>
      <w:r w:rsidRPr="00DC00DD">
        <w:rPr>
          <w:rFonts w:ascii="Sylfaen" w:hAnsi="Sylfaen" w:cs="Sylfaen"/>
          <w:sz w:val="22"/>
          <w:szCs w:val="22"/>
        </w:rPr>
        <w:t>პირი</w:t>
      </w:r>
      <w:r w:rsidRPr="00DC00DD">
        <w:rPr>
          <w:rFonts w:ascii="Sylfaen" w:hAnsi="Sylfaen"/>
          <w:sz w:val="22"/>
          <w:szCs w:val="22"/>
        </w:rPr>
        <w:t xml:space="preserve"> –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მომსახურების</w:t>
      </w:r>
      <w:r w:rsidRPr="00DC00DD">
        <w:rPr>
          <w:rFonts w:ascii="Sylfaen" w:hAnsi="Sylfaen"/>
          <w:sz w:val="22"/>
          <w:szCs w:val="22"/>
        </w:rPr>
        <w:t xml:space="preserve"> </w:t>
      </w:r>
      <w:r w:rsidRPr="00DC00DD">
        <w:rPr>
          <w:rFonts w:ascii="Sylfaen" w:hAnsi="Sylfaen" w:cs="Sylfaen"/>
          <w:sz w:val="22"/>
          <w:szCs w:val="22"/>
        </w:rPr>
        <w:t>სააგენტო</w:t>
      </w:r>
      <w:r w:rsidRPr="00DC00DD">
        <w:rPr>
          <w:rFonts w:ascii="Sylfaen" w:hAnsi="Sylfaen"/>
          <w:sz w:val="22"/>
          <w:szCs w:val="22"/>
        </w:rPr>
        <w:t xml:space="preserve">, </w:t>
      </w:r>
      <w:r w:rsidRPr="00DC00DD">
        <w:rPr>
          <w:rFonts w:ascii="Sylfaen" w:hAnsi="Sylfaen" w:cs="Sylfaen"/>
          <w:sz w:val="22"/>
          <w:szCs w:val="22"/>
        </w:rPr>
        <w:t>რომლის</w:t>
      </w:r>
      <w:r w:rsidRPr="00DC00DD">
        <w:rPr>
          <w:rFonts w:ascii="Sylfaen" w:hAnsi="Sylfaen"/>
          <w:sz w:val="22"/>
          <w:szCs w:val="22"/>
        </w:rPr>
        <w:t xml:space="preserve"> </w:t>
      </w:r>
      <w:r w:rsidRPr="00DC00DD">
        <w:rPr>
          <w:rFonts w:ascii="Sylfaen" w:hAnsi="Sylfaen" w:cs="Sylfaen"/>
          <w:sz w:val="22"/>
          <w:szCs w:val="22"/>
        </w:rPr>
        <w:t>სახელმწიფო</w:t>
      </w:r>
      <w:r w:rsidRPr="00DC00DD">
        <w:rPr>
          <w:rFonts w:ascii="Sylfaen" w:hAnsi="Sylfaen"/>
          <w:sz w:val="22"/>
          <w:szCs w:val="22"/>
        </w:rPr>
        <w:t xml:space="preserve"> </w:t>
      </w:r>
      <w:r w:rsidRPr="00DC00DD">
        <w:rPr>
          <w:rFonts w:ascii="Sylfaen" w:hAnsi="Sylfaen" w:cs="Sylfaen"/>
          <w:sz w:val="22"/>
          <w:szCs w:val="22"/>
        </w:rPr>
        <w:t>კონტროლს</w:t>
      </w:r>
      <w:r w:rsidRPr="00DC00DD">
        <w:rPr>
          <w:rFonts w:ascii="Sylfaen" w:hAnsi="Sylfaen"/>
          <w:sz w:val="22"/>
          <w:szCs w:val="22"/>
        </w:rPr>
        <w:t xml:space="preserve">, </w:t>
      </w:r>
      <w:r w:rsidRPr="00DC00DD">
        <w:rPr>
          <w:rFonts w:ascii="Sylfaen" w:hAnsi="Sylfaen" w:cs="Sylfaen"/>
          <w:sz w:val="22"/>
          <w:szCs w:val="22"/>
        </w:rPr>
        <w:t>წარმომადგენლობის</w:t>
      </w:r>
      <w:r w:rsidRPr="00DC00DD">
        <w:rPr>
          <w:rFonts w:ascii="Sylfaen" w:hAnsi="Sylfaen"/>
          <w:sz w:val="22"/>
          <w:szCs w:val="22"/>
        </w:rPr>
        <w:t xml:space="preserve"> </w:t>
      </w:r>
      <w:r w:rsidRPr="00DC00DD">
        <w:rPr>
          <w:rFonts w:ascii="Sylfaen" w:hAnsi="Sylfaen" w:cs="Sylfaen"/>
          <w:sz w:val="22"/>
          <w:szCs w:val="22"/>
        </w:rPr>
        <w:t>უფლებამოსილების</w:t>
      </w:r>
      <w:r w:rsidRPr="00DC00DD">
        <w:rPr>
          <w:rFonts w:ascii="Sylfaen" w:hAnsi="Sylfaen"/>
          <w:sz w:val="22"/>
          <w:szCs w:val="22"/>
        </w:rPr>
        <w:t xml:space="preserve"> </w:t>
      </w:r>
      <w:r w:rsidRPr="00DC00DD">
        <w:rPr>
          <w:rFonts w:ascii="Sylfaen" w:hAnsi="Sylfaen" w:cs="Sylfaen"/>
          <w:sz w:val="22"/>
          <w:szCs w:val="22"/>
        </w:rPr>
        <w:t>მქონე</w:t>
      </w:r>
      <w:r w:rsidRPr="00DC00DD">
        <w:rPr>
          <w:rFonts w:ascii="Sylfaen" w:hAnsi="Sylfaen"/>
          <w:sz w:val="22"/>
          <w:szCs w:val="22"/>
        </w:rPr>
        <w:t xml:space="preserve"> </w:t>
      </w:r>
      <w:r w:rsidRPr="00DC00DD">
        <w:rPr>
          <w:rFonts w:ascii="Sylfaen" w:hAnsi="Sylfaen" w:cs="Sylfaen"/>
          <w:sz w:val="22"/>
          <w:szCs w:val="22"/>
        </w:rPr>
        <w:t>პირის</w:t>
      </w:r>
      <w:r w:rsidRPr="00DC00DD">
        <w:rPr>
          <w:rFonts w:ascii="Sylfaen" w:hAnsi="Sylfaen"/>
          <w:sz w:val="22"/>
          <w:szCs w:val="22"/>
        </w:rPr>
        <w:t xml:space="preserve"> </w:t>
      </w:r>
      <w:r w:rsidRPr="00DC00DD">
        <w:rPr>
          <w:rFonts w:ascii="Sylfaen" w:hAnsi="Sylfaen" w:cs="Sylfaen"/>
          <w:sz w:val="22"/>
          <w:szCs w:val="22"/>
        </w:rPr>
        <w:t>დანიშვნასა</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დებულების</w:t>
      </w:r>
      <w:r w:rsidRPr="00DC00DD">
        <w:rPr>
          <w:rFonts w:ascii="Sylfaen" w:hAnsi="Sylfaen"/>
          <w:sz w:val="22"/>
          <w:szCs w:val="22"/>
        </w:rPr>
        <w:t xml:space="preserve"> </w:t>
      </w:r>
      <w:r w:rsidRPr="00DC00DD">
        <w:rPr>
          <w:rFonts w:ascii="Sylfaen" w:hAnsi="Sylfaen" w:cs="Sylfaen"/>
          <w:sz w:val="22"/>
          <w:szCs w:val="22"/>
        </w:rPr>
        <w:t>დამტკიცებას</w:t>
      </w:r>
      <w:r w:rsidRPr="00DC00DD">
        <w:rPr>
          <w:rFonts w:ascii="Sylfaen" w:hAnsi="Sylfaen"/>
          <w:sz w:val="22"/>
          <w:szCs w:val="22"/>
        </w:rPr>
        <w:t xml:space="preserve"> </w:t>
      </w:r>
      <w:r w:rsidRPr="00DC00DD">
        <w:rPr>
          <w:rFonts w:ascii="Sylfaen" w:hAnsi="Sylfaen" w:cs="Sylfaen"/>
          <w:sz w:val="22"/>
          <w:szCs w:val="22"/>
        </w:rPr>
        <w:t>უზრუნველყოფს</w:t>
      </w:r>
      <w:r w:rsidRPr="00DC00DD">
        <w:rPr>
          <w:rFonts w:ascii="Sylfaen" w:hAnsi="Sylfaen"/>
          <w:sz w:val="22"/>
          <w:szCs w:val="22"/>
        </w:rPr>
        <w:t xml:space="preserve"> </w:t>
      </w:r>
      <w:r w:rsidRPr="00DC00DD">
        <w:rPr>
          <w:rFonts w:ascii="Sylfaen" w:hAnsi="Sylfaen" w:cs="Sylfaen"/>
          <w:sz w:val="22"/>
          <w:szCs w:val="22"/>
        </w:rPr>
        <w:t>საქართველოს</w:t>
      </w:r>
      <w:r w:rsidRPr="00DC00DD">
        <w:rPr>
          <w:rFonts w:ascii="Sylfaen" w:hAnsi="Sylfaen"/>
          <w:sz w:val="22"/>
          <w:szCs w:val="22"/>
        </w:rPr>
        <w:t xml:space="preserve"> </w:t>
      </w:r>
      <w:r w:rsidRPr="00DC00DD">
        <w:rPr>
          <w:rFonts w:ascii="Sylfaen" w:hAnsi="Sylfaen" w:cs="Sylfaen"/>
          <w:sz w:val="22"/>
          <w:szCs w:val="22"/>
        </w:rPr>
        <w:t>ოკუპირებული</w:t>
      </w:r>
      <w:r w:rsidRPr="00DC00DD">
        <w:rPr>
          <w:rFonts w:ascii="Sylfaen" w:hAnsi="Sylfaen"/>
          <w:sz w:val="22"/>
          <w:szCs w:val="22"/>
        </w:rPr>
        <w:t xml:space="preserve"> </w:t>
      </w:r>
      <w:r w:rsidRPr="00DC00DD">
        <w:rPr>
          <w:rFonts w:ascii="Sylfaen" w:hAnsi="Sylfaen" w:cs="Sylfaen"/>
          <w:sz w:val="22"/>
          <w:szCs w:val="22"/>
        </w:rPr>
        <w:t>ტერიტორიებიდან</w:t>
      </w:r>
      <w:r w:rsidRPr="00DC00DD">
        <w:rPr>
          <w:rFonts w:ascii="Sylfaen" w:hAnsi="Sylfaen"/>
          <w:sz w:val="22"/>
          <w:szCs w:val="22"/>
        </w:rPr>
        <w:t xml:space="preserve"> </w:t>
      </w:r>
      <w:r w:rsidRPr="00DC00DD">
        <w:rPr>
          <w:rFonts w:ascii="Sylfaen" w:hAnsi="Sylfaen" w:cs="Sylfaen"/>
          <w:sz w:val="22"/>
          <w:szCs w:val="22"/>
        </w:rPr>
        <w:t>დევნილთა</w:t>
      </w:r>
      <w:r w:rsidRPr="00DC00DD">
        <w:rPr>
          <w:rFonts w:ascii="Sylfaen" w:hAnsi="Sylfaen"/>
          <w:sz w:val="22"/>
          <w:szCs w:val="22"/>
        </w:rPr>
        <w:t xml:space="preserve">, </w:t>
      </w:r>
      <w:r w:rsidRPr="00DC00DD">
        <w:rPr>
          <w:rFonts w:ascii="Sylfaen" w:hAnsi="Sylfaen" w:cs="Sylfaen"/>
          <w:sz w:val="22"/>
          <w:szCs w:val="22"/>
        </w:rPr>
        <w:t>შრომის</w:t>
      </w:r>
      <w:r w:rsidRPr="00DC00DD">
        <w:rPr>
          <w:rFonts w:ascii="Sylfaen" w:hAnsi="Sylfaen"/>
          <w:sz w:val="22"/>
          <w:szCs w:val="22"/>
        </w:rPr>
        <w:t xml:space="preserve">, </w:t>
      </w:r>
      <w:r w:rsidRPr="00DC00DD">
        <w:rPr>
          <w:rFonts w:ascii="Sylfaen" w:hAnsi="Sylfaen" w:cs="Sylfaen"/>
          <w:sz w:val="22"/>
          <w:szCs w:val="22"/>
        </w:rPr>
        <w:t>ჯანმრთელობისა</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დაცვის</w:t>
      </w:r>
      <w:r w:rsidRPr="00DC00DD">
        <w:rPr>
          <w:rFonts w:ascii="Sylfaen" w:hAnsi="Sylfaen"/>
          <w:sz w:val="22"/>
          <w:szCs w:val="22"/>
        </w:rPr>
        <w:t xml:space="preserve"> </w:t>
      </w:r>
      <w:r w:rsidRPr="00DC00DD">
        <w:rPr>
          <w:rFonts w:ascii="Sylfaen" w:hAnsi="Sylfaen" w:cs="Sylfaen"/>
          <w:sz w:val="22"/>
          <w:szCs w:val="22"/>
        </w:rPr>
        <w:t>მინისტრი</w:t>
      </w:r>
      <w:r w:rsidRPr="00DC00DD">
        <w:rPr>
          <w:rFonts w:ascii="Sylfaen" w:hAnsi="Sylfaen"/>
          <w:sz w:val="22"/>
          <w:szCs w:val="22"/>
        </w:rPr>
        <w:t>;</w:t>
      </w:r>
      <w:r w:rsidRPr="00DC00DD">
        <w:rPr>
          <w:rFonts w:ascii="Sylfaen" w:hAnsi="Sylfaen"/>
          <w:sz w:val="22"/>
          <w:szCs w:val="22"/>
          <w:lang w:val="ka-GE"/>
        </w:rPr>
        <w:t>“.</w:t>
      </w: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after="0" w:line="240" w:lineRule="auto"/>
        <w:ind w:firstLine="426"/>
        <w:contextualSpacing/>
        <w:jc w:val="both"/>
        <w:rPr>
          <w:rFonts w:ascii="Sylfaen" w:eastAsia="Times New Roman" w:hAnsi="Sylfaen" w:cs="Sylfaen"/>
          <w:b/>
          <w:lang w:val="ka-GE"/>
        </w:rPr>
      </w:pPr>
      <w:r w:rsidRPr="00DC00DD">
        <w:rPr>
          <w:rFonts w:ascii="Sylfaen" w:eastAsia="Times New Roman" w:hAnsi="Sylfaen" w:cs="Sylfaen"/>
          <w:b/>
          <w:lang w:val="ka-GE"/>
        </w:rPr>
        <w:t xml:space="preserve">მუხლი 2.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 ამ კანონის პირველი მუხლით გათვალისწინებული ღონისძიებების უზრუნველსაყოფად: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ა) საქართველოს მთავრობამ ამ კანონის ამოქმედებიდან ერთი თვის ვადაში გამოსცეს ამ კანონის პირველი მუხლის </w:t>
      </w:r>
      <w:r>
        <w:rPr>
          <w:rFonts w:ascii="Sylfaen" w:eastAsia="Times New Roman" w:hAnsi="Sylfaen" w:cs="Sylfaen"/>
          <w:lang w:val="ka-GE"/>
        </w:rPr>
        <w:t>პირველი</w:t>
      </w:r>
      <w:r w:rsidRPr="00DC00DD">
        <w:rPr>
          <w:rFonts w:ascii="Sylfaen" w:eastAsia="Times New Roman" w:hAnsi="Sylfaen" w:cs="Sylfaen"/>
          <w:lang w:val="ka-GE"/>
        </w:rPr>
        <w:t xml:space="preserve"> პუნქტით გათვალისწინებული საჯარო სამართლის იურიდიული პირის დაფუძნების შესახებ აქტი;</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უზრუნველყოს სსიპ „სოციალური მომსახურების სააგენტოს“ დებულებაში შესაბამისი ცვლილებების ასახვა.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გ) სსიპ „სოციალური მომსახურების სააგენტო“ 2020 წლის 1 იანვრიდან ჩაითვალოს საქართველოს მთავრობის მიერ დაფუძნებულ საჯარო სამართლის იურიდიულ პირად და საქმიანობა განაგრძოს მისი დებულებითა და კანონმდებლობით მინიჭებული უფლებამოსილების შესაბამისად.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p>
    <w:p w:rsidR="00371B4C" w:rsidRPr="00DC00DD" w:rsidRDefault="00371B4C" w:rsidP="00371B4C">
      <w:pPr>
        <w:spacing w:after="0" w:line="240" w:lineRule="auto"/>
        <w:ind w:right="362" w:firstLine="426"/>
        <w:contextualSpacing/>
        <w:jc w:val="both"/>
        <w:rPr>
          <w:rFonts w:ascii="Sylfaen" w:eastAsia="Times New Roman" w:hAnsi="Sylfaen" w:cs="Sylfaen"/>
          <w:b/>
          <w:lang w:val="ka-GE"/>
        </w:rPr>
      </w:pPr>
      <w:r w:rsidRPr="00DC00DD">
        <w:rPr>
          <w:rFonts w:ascii="Sylfaen" w:eastAsia="Times New Roman" w:hAnsi="Sylfaen" w:cs="Sylfaen"/>
          <w:b/>
          <w:lang w:val="ka-GE"/>
        </w:rPr>
        <w:t xml:space="preserve">მუხლი 3. </w:t>
      </w:r>
    </w:p>
    <w:p w:rsidR="00371B4C" w:rsidRPr="00FA7886" w:rsidRDefault="00371B4C" w:rsidP="00371B4C">
      <w:pPr>
        <w:spacing w:after="0" w:line="240" w:lineRule="auto"/>
        <w:ind w:right="362" w:firstLine="426"/>
        <w:contextualSpacing/>
        <w:jc w:val="both"/>
        <w:rPr>
          <w:rFonts w:ascii="Sylfaen" w:eastAsia="Times New Roman" w:hAnsi="Sylfaen" w:cs="Sylfaen"/>
          <w:highlight w:val="yellow"/>
          <w:lang w:val="ka-GE"/>
          <w:rPrChange w:id="497" w:author="Shorena Okropiridze" w:date="2019-11-29T09:56:00Z">
            <w:rPr>
              <w:rFonts w:ascii="Sylfaen" w:eastAsia="Times New Roman" w:hAnsi="Sylfaen" w:cs="Sylfaen"/>
              <w:lang w:val="ka-GE"/>
            </w:rPr>
          </w:rPrChange>
        </w:rPr>
      </w:pPr>
      <w:r w:rsidRPr="00FA7886">
        <w:rPr>
          <w:rFonts w:ascii="Sylfaen" w:eastAsia="Times New Roman" w:hAnsi="Sylfaen" w:cs="Sylfaen"/>
          <w:b/>
          <w:highlight w:val="yellow"/>
          <w:lang w:val="ka-GE"/>
          <w:rPrChange w:id="498" w:author="Shorena Okropiridze" w:date="2019-11-29T09:56:00Z">
            <w:rPr>
              <w:rFonts w:ascii="Sylfaen" w:eastAsia="Times New Roman" w:hAnsi="Sylfaen" w:cs="Sylfaen"/>
              <w:b/>
              <w:lang w:val="ka-GE"/>
            </w:rPr>
          </w:rPrChange>
        </w:rPr>
        <w:t xml:space="preserve">1. </w:t>
      </w:r>
      <w:r w:rsidRPr="00FA7886">
        <w:rPr>
          <w:rFonts w:ascii="Sylfaen" w:eastAsia="Times New Roman" w:hAnsi="Sylfaen" w:cs="Sylfaen"/>
          <w:highlight w:val="yellow"/>
          <w:lang w:val="ka-GE"/>
          <w:rPrChange w:id="499" w:author="Shorena Okropiridze" w:date="2019-11-29T09:56:00Z">
            <w:rPr>
              <w:rFonts w:ascii="Sylfaen" w:eastAsia="Times New Roman" w:hAnsi="Sylfaen" w:cs="Sylfaen"/>
              <w:lang w:val="ka-GE"/>
            </w:rPr>
          </w:rPrChange>
        </w:rPr>
        <w:t xml:space="preserve">ეს კანონი, გარდა პირველი მუხლისა, ამოქმედდეს 2019 წლის 1 დეკემბრიდან.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FA7886">
        <w:rPr>
          <w:rFonts w:ascii="Sylfaen" w:eastAsia="Times New Roman" w:hAnsi="Sylfaen" w:cs="Sylfaen"/>
          <w:b/>
          <w:highlight w:val="yellow"/>
          <w:lang w:val="ka-GE"/>
          <w:rPrChange w:id="500" w:author="Shorena Okropiridze" w:date="2019-11-29T09:56:00Z">
            <w:rPr>
              <w:rFonts w:ascii="Sylfaen" w:eastAsia="Times New Roman" w:hAnsi="Sylfaen" w:cs="Sylfaen"/>
              <w:b/>
              <w:lang w:val="ka-GE"/>
            </w:rPr>
          </w:rPrChange>
        </w:rPr>
        <w:t>2.</w:t>
      </w:r>
      <w:r w:rsidRPr="00FA7886">
        <w:rPr>
          <w:rFonts w:ascii="Sylfaen" w:eastAsia="Times New Roman" w:hAnsi="Sylfaen" w:cs="Sylfaen"/>
          <w:highlight w:val="yellow"/>
          <w:lang w:val="ka-GE"/>
          <w:rPrChange w:id="501" w:author="Shorena Okropiridze" w:date="2019-11-29T09:56:00Z">
            <w:rPr>
              <w:rFonts w:ascii="Sylfaen" w:eastAsia="Times New Roman" w:hAnsi="Sylfaen" w:cs="Sylfaen"/>
              <w:lang w:val="ka-GE"/>
            </w:rPr>
          </w:rPrChange>
        </w:rPr>
        <w:t xml:space="preserve"> ამ კანონის პირველი მუხლი ამოქმედდეს 2020 წლის 1 იანვრიდან.</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p>
    <w:p w:rsidR="00371B4C" w:rsidRPr="00DC00DD" w:rsidRDefault="00371B4C" w:rsidP="00371B4C">
      <w:pPr>
        <w:spacing w:after="0" w:line="240" w:lineRule="auto"/>
        <w:ind w:right="362" w:firstLine="426"/>
        <w:contextualSpacing/>
        <w:jc w:val="center"/>
        <w:rPr>
          <w:rFonts w:ascii="Sylfaen" w:eastAsia="Times New Roman" w:hAnsi="Sylfaen" w:cs="Sylfaen"/>
          <w:b/>
          <w:i/>
          <w:lang w:val="ka-GE"/>
        </w:rPr>
      </w:pPr>
      <w:r w:rsidRPr="00DC00DD">
        <w:rPr>
          <w:rFonts w:ascii="Sylfaen" w:eastAsia="Times New Roman" w:hAnsi="Sylfaen" w:cs="Sylfaen"/>
          <w:b/>
          <w:lang w:val="ka-GE"/>
        </w:rPr>
        <w:t xml:space="preserve">საქართველოს პრეზიდენტი                                                      </w:t>
      </w:r>
      <w:r w:rsidRPr="00DC00DD">
        <w:rPr>
          <w:rFonts w:ascii="Sylfaen" w:eastAsia="Times New Roman" w:hAnsi="Sylfaen" w:cs="Sylfaen"/>
          <w:b/>
          <w:i/>
          <w:lang w:val="ka-GE"/>
        </w:rPr>
        <w:t>სალომე ზურაბიშვილი</w:t>
      </w:r>
    </w:p>
    <w:p w:rsidR="00371B4C" w:rsidRPr="00DC00DD" w:rsidRDefault="00371B4C" w:rsidP="00371B4C">
      <w:pPr>
        <w:spacing w:after="0" w:line="240" w:lineRule="auto"/>
        <w:ind w:right="362" w:firstLine="426"/>
        <w:contextualSpacing/>
        <w:jc w:val="center"/>
        <w:rPr>
          <w:rFonts w:ascii="Sylfaen" w:eastAsia="Times New Roman" w:hAnsi="Sylfaen" w:cs="Sylfaen"/>
          <w:lang w:val="ka-GE"/>
        </w:rPr>
      </w:pP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after="0" w:line="240" w:lineRule="auto"/>
        <w:ind w:right="362" w:firstLine="426"/>
        <w:contextualSpacing/>
        <w:jc w:val="both"/>
        <w:rPr>
          <w:rFonts w:ascii="Sylfaen" w:hAnsi="Sylfaen"/>
          <w:lang w:val="ka-GE"/>
        </w:rPr>
      </w:pPr>
    </w:p>
    <w:p w:rsidR="00371B4C" w:rsidRDefault="00371B4C" w:rsidP="00371B4C">
      <w:pPr>
        <w:spacing w:after="0" w:line="240" w:lineRule="auto"/>
        <w:ind w:right="362" w:firstLine="426"/>
        <w:contextualSpacing/>
        <w:jc w:val="both"/>
        <w:rPr>
          <w:rFonts w:ascii="Sylfaen" w:hAnsi="Sylfaen"/>
        </w:rPr>
      </w:pPr>
    </w:p>
    <w:p w:rsidR="00371B4C" w:rsidRDefault="00371B4C" w:rsidP="00371B4C">
      <w:pPr>
        <w:spacing w:after="0" w:line="240" w:lineRule="auto"/>
        <w:ind w:right="362" w:firstLine="426"/>
        <w:contextualSpacing/>
        <w:jc w:val="both"/>
        <w:rPr>
          <w:rFonts w:ascii="Sylfaen" w:hAnsi="Sylfaen"/>
        </w:rPr>
      </w:pPr>
    </w:p>
    <w:p w:rsidR="00371B4C" w:rsidRDefault="00371B4C" w:rsidP="00371B4C">
      <w:pPr>
        <w:spacing w:after="0" w:line="240" w:lineRule="auto"/>
        <w:ind w:right="362" w:firstLine="426"/>
        <w:contextualSpacing/>
        <w:jc w:val="both"/>
        <w:rPr>
          <w:rFonts w:ascii="Sylfaen" w:hAnsi="Sylfaen"/>
        </w:rPr>
      </w:pPr>
    </w:p>
    <w:p w:rsidR="00371B4C" w:rsidRDefault="00371B4C" w:rsidP="00371B4C">
      <w:pPr>
        <w:spacing w:after="0" w:line="240" w:lineRule="auto"/>
        <w:ind w:right="362" w:firstLine="426"/>
        <w:contextualSpacing/>
        <w:jc w:val="both"/>
        <w:rPr>
          <w:rFonts w:ascii="Sylfaen" w:hAnsi="Sylfaen"/>
        </w:rPr>
      </w:pPr>
    </w:p>
    <w:p w:rsidR="00371B4C" w:rsidRPr="00371B4C" w:rsidRDefault="00371B4C" w:rsidP="00371B4C">
      <w:pPr>
        <w:spacing w:after="0" w:line="240" w:lineRule="auto"/>
        <w:ind w:right="362" w:firstLine="426"/>
        <w:contextualSpacing/>
        <w:jc w:val="both"/>
        <w:rPr>
          <w:rFonts w:ascii="Sylfaen" w:hAnsi="Sylfaen"/>
        </w:rPr>
      </w:pP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425501" w:rsidRDefault="00371B4C" w:rsidP="00371B4C">
      <w:pPr>
        <w:spacing w:after="0" w:line="240" w:lineRule="auto"/>
        <w:ind w:left="284" w:right="40"/>
        <w:jc w:val="center"/>
        <w:rPr>
          <w:rFonts w:ascii="Sylfaen" w:eastAsia="Merriweather" w:hAnsi="Sylfaen" w:cs="Merriweather"/>
          <w:b/>
          <w:lang w:val="ka-GE"/>
        </w:rPr>
      </w:pPr>
      <w:r w:rsidRPr="00425501">
        <w:rPr>
          <w:rFonts w:ascii="Sylfaen" w:eastAsia="Merriweather" w:hAnsi="Sylfaen" w:cs="Merriweather"/>
          <w:b/>
          <w:lang w:val="ka-GE"/>
        </w:rPr>
        <w:lastRenderedPageBreak/>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362" w:firstLine="426"/>
        <w:contextualSpacing/>
        <w:jc w:val="center"/>
        <w:rPr>
          <w:rFonts w:ascii="Sylfaen" w:hAnsi="Sylfaen" w:cs="Sylfaen"/>
          <w:b/>
          <w:bCs/>
          <w:lang w:val="ka-GE"/>
        </w:rPr>
      </w:pPr>
      <w:r w:rsidRPr="00DC00DD">
        <w:rPr>
          <w:rFonts w:ascii="Sylfaen" w:hAnsi="Sylfaen"/>
          <w:b/>
          <w:lang w:val="ka-GE"/>
        </w:rPr>
        <w:t>„</w:t>
      </w:r>
      <w:r w:rsidRPr="00DC00DD">
        <w:rPr>
          <w:rFonts w:ascii="Sylfaen" w:hAnsi="Sylfaen" w:cs="Sylfaen"/>
          <w:b/>
          <w:bCs/>
          <w:lang w:val="ka-GE"/>
        </w:rPr>
        <w:t>სახელმწიფო</w:t>
      </w:r>
      <w:r w:rsidRPr="00DC00DD">
        <w:rPr>
          <w:rFonts w:ascii="Sylfaen" w:hAnsi="Sylfaen"/>
          <w:b/>
          <w:bCs/>
          <w:lang w:val="ka-GE"/>
        </w:rPr>
        <w:t xml:space="preserve"> </w:t>
      </w:r>
      <w:r w:rsidRPr="00DC00DD">
        <w:rPr>
          <w:rFonts w:ascii="Sylfaen" w:hAnsi="Sylfaen" w:cs="Sylfaen"/>
          <w:b/>
          <w:bCs/>
          <w:lang w:val="ka-GE"/>
        </w:rPr>
        <w:t>პენსიის</w:t>
      </w:r>
      <w:r w:rsidRPr="00DC00DD">
        <w:rPr>
          <w:rFonts w:ascii="Sylfaen" w:hAnsi="Sylfaen"/>
          <w:b/>
          <w:bCs/>
          <w:lang w:val="ka-GE"/>
        </w:rPr>
        <w:t xml:space="preserve"> </w:t>
      </w:r>
      <w:r w:rsidRPr="00DC00DD">
        <w:rPr>
          <w:rFonts w:ascii="Sylfaen" w:hAnsi="Sylfaen" w:cs="Sylfaen"/>
          <w:b/>
          <w:bCs/>
          <w:lang w:val="ka-GE"/>
        </w:rPr>
        <w:t>შესახებ</w:t>
      </w:r>
      <w:r w:rsidRPr="00DC00DD">
        <w:rPr>
          <w:rFonts w:ascii="Sylfaen" w:hAnsi="Sylfaen"/>
          <w:b/>
          <w:bCs/>
          <w:lang w:val="ka-GE"/>
        </w:rPr>
        <w:t xml:space="preserve">“ </w:t>
      </w:r>
      <w:r w:rsidRPr="00DC00DD">
        <w:rPr>
          <w:rFonts w:ascii="Sylfaen" w:hAnsi="Sylfaen" w:cs="Sylfaen"/>
          <w:b/>
          <w:bCs/>
          <w:lang w:val="ka-GE"/>
        </w:rPr>
        <w:t>საქართველოს</w:t>
      </w:r>
      <w:r w:rsidRPr="00DC00DD">
        <w:rPr>
          <w:rFonts w:ascii="Sylfaen" w:hAnsi="Sylfaen"/>
          <w:b/>
          <w:bCs/>
          <w:lang w:val="ka-GE"/>
        </w:rPr>
        <w:t xml:space="preserve"> </w:t>
      </w:r>
      <w:r w:rsidRPr="00DC00DD">
        <w:rPr>
          <w:rFonts w:ascii="Sylfaen" w:hAnsi="Sylfaen" w:cs="Sylfaen"/>
          <w:b/>
          <w:bCs/>
          <w:lang w:val="ka-GE"/>
        </w:rPr>
        <w:t>კანონში</w:t>
      </w:r>
      <w:r w:rsidRPr="00DC00DD">
        <w:rPr>
          <w:rFonts w:ascii="Sylfae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DC00DD">
        <w:rPr>
          <w:rFonts w:ascii="Sylfaen" w:hAnsi="Sylfaen" w:cs="Sylfaen"/>
          <w:b/>
          <w:bCs/>
          <w:lang w:val="ka-GE"/>
        </w:rPr>
        <w:t>თაობაზე“</w:t>
      </w:r>
    </w:p>
    <w:p w:rsidR="00371B4C" w:rsidRPr="00DC00DD" w:rsidRDefault="00371B4C" w:rsidP="00371B4C">
      <w:pPr>
        <w:spacing w:after="0" w:line="240" w:lineRule="auto"/>
        <w:ind w:right="362" w:firstLine="426"/>
        <w:contextualSpacing/>
        <w:jc w:val="center"/>
        <w:rPr>
          <w:rFonts w:ascii="Sylfaen" w:hAnsi="Sylfaen"/>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Default="00371B4C" w:rsidP="00371B4C">
      <w:pPr>
        <w:spacing w:after="0" w:line="240" w:lineRule="auto"/>
        <w:ind w:firstLine="426"/>
        <w:contextualSpacing/>
        <w:jc w:val="both"/>
        <w:rPr>
          <w:rFonts w:ascii="Sylfaen" w:eastAsia="Arial Unicode MS" w:hAnsi="Sylfaen" w:cs="Arial Unicode MS"/>
          <w:color w:val="000000"/>
          <w:lang w:val="ka-GE"/>
        </w:rPr>
      </w:pPr>
    </w:p>
    <w:p w:rsidR="00371B4C" w:rsidRPr="0092445C" w:rsidRDefault="00371B4C" w:rsidP="00371B4C">
      <w:pPr>
        <w:spacing w:after="0" w:line="240" w:lineRule="auto"/>
        <w:ind w:firstLine="426"/>
        <w:contextualSpacing/>
        <w:jc w:val="both"/>
        <w:rPr>
          <w:rFonts w:ascii="Sylfaen" w:eastAsia="Arial Unicode MS" w:hAnsi="Sylfaen" w:cs="Arial Unicode MS"/>
          <w:color w:val="000000"/>
          <w:lang w:val="ka-GE"/>
        </w:rPr>
      </w:pPr>
      <w:r w:rsidRPr="0092445C">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w:t>
      </w: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მიზანშეწონილად ჩაითვალა, სამინისტროს სისტემაში მოქმედი საჯარო სამართალის იურიდიული პირების დაფუძნებისათვის შემოღებული იქნეს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საქართველოს მთავრობა,</w:t>
      </w:r>
      <w:r w:rsidRPr="00DC00DD">
        <w:rPr>
          <w:rFonts w:ascii="Sylfaen" w:hAnsi="Sylfaen" w:cs="Sylfaen"/>
          <w:lang w:val="ka-GE"/>
        </w:rPr>
        <w:t xml:space="preserve"> დებულების </w:t>
      </w:r>
      <w:r w:rsidRPr="00DC00DD">
        <w:rPr>
          <w:rFonts w:ascii="Sylfaen" w:eastAsia="Arial Unicode MS" w:hAnsi="Sylfaen" w:cs="Arial Unicode MS"/>
          <w:color w:val="000000"/>
          <w:lang w:val="ka-GE"/>
        </w:rPr>
        <w:t>დამტკიცებასა და წარმომადგენლობაზე</w:t>
      </w:r>
      <w:r w:rsidRPr="00DC00DD">
        <w:rPr>
          <w:rFonts w:ascii="Sylfaen" w:hAnsi="Sylfaen"/>
          <w:lang w:val="ka-GE"/>
        </w:rPr>
        <w:t xml:space="preserve"> </w:t>
      </w:r>
      <w:r w:rsidRPr="00DC00DD">
        <w:rPr>
          <w:rFonts w:ascii="Sylfaen" w:hAnsi="Sylfaen" w:cs="Sylfaen"/>
          <w:lang w:val="ka-GE"/>
        </w:rPr>
        <w:t>უფლებამოსილი</w:t>
      </w:r>
      <w:r w:rsidRPr="00DC00DD">
        <w:rPr>
          <w:rFonts w:ascii="Sylfaen" w:hAnsi="Sylfaen"/>
          <w:lang w:val="ka-GE"/>
        </w:rPr>
        <w:t xml:space="preserve"> </w:t>
      </w:r>
      <w:r w:rsidRPr="00DC00DD">
        <w:rPr>
          <w:rFonts w:ascii="Sylfaen" w:hAnsi="Sylfaen" w:cs="Sylfaen"/>
          <w:lang w:val="ka-GE"/>
        </w:rPr>
        <w:t>პირის დანიშვნას უზრუნველყოფს მინისტრი, ხოლო საქმიანობის სახელმწიფო კონტროლის განახორციელებს საქართველოს</w:t>
      </w:r>
      <w:r w:rsidRPr="00DC00DD">
        <w:rPr>
          <w:rFonts w:ascii="Sylfaen" w:hAnsi="Sylfaen"/>
          <w:lang w:val="ka-GE"/>
        </w:rPr>
        <w:t xml:space="preserve"> </w:t>
      </w:r>
      <w:r w:rsidRPr="00DC00DD">
        <w:rPr>
          <w:rFonts w:ascii="Sylfaen" w:hAnsi="Sylfaen" w:cs="Sylfaen"/>
          <w:lang w:val="ka-GE"/>
        </w:rPr>
        <w:t>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w:t>
      </w: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hAnsi="Sylfaen"/>
          <w:lang w:val="ka-GE"/>
        </w:rPr>
        <w:t xml:space="preserve">გარდა </w:t>
      </w:r>
      <w:r>
        <w:rPr>
          <w:rFonts w:ascii="Sylfaen" w:hAnsi="Sylfaen"/>
          <w:lang w:val="ka-GE"/>
        </w:rPr>
        <w:t>აღნიშნულისა</w:t>
      </w:r>
      <w:r w:rsidRPr="00DC00DD">
        <w:rPr>
          <w:rFonts w:ascii="Sylfaen" w:hAnsi="Sylfaen"/>
          <w:lang w:val="ka-GE"/>
        </w:rPr>
        <w:t xml:space="preserve">, სსიპ </w:t>
      </w:r>
      <w:r>
        <w:rPr>
          <w:rFonts w:ascii="Sylfaen" w:hAnsi="Sylfaen"/>
        </w:rPr>
        <w:t xml:space="preserve">- </w:t>
      </w:r>
      <w:r w:rsidRPr="00DC00DD">
        <w:rPr>
          <w:rFonts w:ascii="Sylfaen" w:hAnsi="Sylfaen"/>
          <w:lang w:val="ka-GE"/>
        </w:rPr>
        <w:t xml:space="preserve">სოციალური მომსახურების სააგენტო დღეს არსებული დებულების შესაბამისად, უზრუნველყოფს როგორც სახელმწიფო პენსიის, ასევე სახელმწიფო კონპენსაციის, სხვდასხვა სოციალური დახმარებების ადმინისტრირებას, აგრეთვე </w:t>
      </w:r>
      <w:r w:rsidRPr="00DC00DD">
        <w:rPr>
          <w:rFonts w:ascii="Sylfaen" w:hAnsi="Sylfaen"/>
          <w:lang w:val="ka-GE"/>
        </w:rPr>
        <w:lastRenderedPageBreak/>
        <w:t>ჯანმრთელობის დაცვის სახელმწიფო პროგრამების განხორციელებას და ა.</w:t>
      </w:r>
      <w:r>
        <w:rPr>
          <w:rFonts w:ascii="Sylfaen" w:hAnsi="Sylfaen"/>
        </w:rPr>
        <w:t xml:space="preserve"> </w:t>
      </w:r>
      <w:r w:rsidRPr="00DC00DD">
        <w:rPr>
          <w:rFonts w:ascii="Sylfaen" w:hAnsi="Sylfaen"/>
          <w:lang w:val="ka-GE"/>
        </w:rPr>
        <w:t>შ. რაც გარკვეულწილად არ შეესაბანება „სახელმწიფო პენსიების შესახებ“ საქართველოს კანონის მიზნებს. შესაბამისად, მიზანშეწონილია, რომ სსიპ</w:t>
      </w:r>
      <w:r>
        <w:rPr>
          <w:rFonts w:ascii="Sylfaen" w:hAnsi="Sylfaen"/>
          <w:lang w:val="ka-GE"/>
        </w:rPr>
        <w:t xml:space="preserve"> - </w:t>
      </w:r>
      <w:r w:rsidRPr="00DC00DD">
        <w:rPr>
          <w:rFonts w:ascii="Sylfaen" w:hAnsi="Sylfaen"/>
          <w:lang w:val="ka-GE"/>
        </w:rPr>
        <w:t xml:space="preserve">სოციალური მომსახურების სააგენტოს მიერ განსახორციელებელი მიზნები და ამოცანები დადგინდეს დაფუძნების აქტით და არა ერთი კონკრეტული კანონით „სახელმწიფო პენსიის შესახებ“. აღნიშნული არ იწვევს რაიმე სახით სსიპ </w:t>
      </w:r>
      <w:r>
        <w:rPr>
          <w:rFonts w:ascii="Sylfaen" w:hAnsi="Sylfaen"/>
        </w:rPr>
        <w:t xml:space="preserve">- </w:t>
      </w:r>
      <w:r w:rsidRPr="00DC00DD">
        <w:rPr>
          <w:rFonts w:ascii="Sylfaen" w:hAnsi="Sylfaen"/>
          <w:lang w:val="ka-GE"/>
        </w:rPr>
        <w:t>სოციალური მომსახურების სააგენტოს ფუნქციონირების შეფერხებას ან რაიმე დამატებითი ღონისძიებების გატარებას. სსიპ</w:t>
      </w:r>
      <w:r>
        <w:rPr>
          <w:rFonts w:ascii="Sylfaen" w:hAnsi="Sylfaen"/>
          <w:lang w:val="ka-GE"/>
        </w:rPr>
        <w:t xml:space="preserve"> - </w:t>
      </w:r>
      <w:r w:rsidRPr="00DC00DD">
        <w:rPr>
          <w:rFonts w:ascii="Sylfaen" w:hAnsi="Sylfaen"/>
          <w:lang w:val="ka-GE"/>
        </w:rPr>
        <w:t xml:space="preserve">სოციალური მომსახურების სააგენტო ფუნქციონირებას განაგრძობს როგორც საქართველოს მთავრობის მიერ დაფუძნებული საჯარო სამართლის იურიდიული პირი. </w:t>
      </w: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after="0" w:line="240" w:lineRule="auto"/>
        <w:ind w:right="362" w:firstLine="426"/>
        <w:contextualSpacing/>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4B6D72" w:rsidRDefault="00371B4C" w:rsidP="00371B4C">
      <w:pPr>
        <w:spacing w:before="120" w:after="0" w:line="240" w:lineRule="auto"/>
        <w:ind w:right="40" w:firstLine="426"/>
        <w:jc w:val="both"/>
        <w:rPr>
          <w:rFonts w:ascii="Sylfaen" w:eastAsia="Arial Unicode MS" w:hAnsi="Sylfaen" w:cs="Arial Unicode MS"/>
          <w:noProof/>
          <w:color w:val="000000"/>
          <w:lang w:val="ka-GE"/>
        </w:rPr>
      </w:pPr>
      <w:r w:rsidRPr="00DC00DD">
        <w:rPr>
          <w:rFonts w:ascii="Sylfaen" w:eastAsia="Times New Roman" w:hAnsi="Sylfaen"/>
          <w:lang w:val="ka-GE"/>
        </w:rPr>
        <w:t xml:space="preserve">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 xml:space="preserve">გარემოებით, რომ </w:t>
      </w:r>
      <w:r>
        <w:rPr>
          <w:rFonts w:ascii="Sylfaen" w:hAnsi="Sylfaen"/>
          <w:lang w:val="ka-GE"/>
        </w:rPr>
        <w:t>„</w:t>
      </w:r>
      <w:r w:rsidRPr="00DC00DD">
        <w:rPr>
          <w:rFonts w:ascii="Sylfaen" w:hAnsi="Sylfaen" w:cs="Sylfaen"/>
          <w:bCs/>
          <w:lang w:val="ka-GE"/>
        </w:rPr>
        <w:t>სახელმწიფო</w:t>
      </w:r>
      <w:r w:rsidRPr="00DC00DD">
        <w:rPr>
          <w:rFonts w:ascii="Sylfaen" w:hAnsi="Sylfaen"/>
          <w:bCs/>
          <w:lang w:val="ka-GE"/>
        </w:rPr>
        <w:t xml:space="preserve"> </w:t>
      </w:r>
      <w:r w:rsidRPr="00DC00DD">
        <w:rPr>
          <w:rFonts w:ascii="Sylfaen" w:hAnsi="Sylfaen" w:cs="Sylfaen"/>
          <w:bCs/>
          <w:lang w:val="ka-GE"/>
        </w:rPr>
        <w:t>პენსიის</w:t>
      </w:r>
      <w:r w:rsidRPr="00DC00DD">
        <w:rPr>
          <w:rFonts w:ascii="Sylfaen" w:hAnsi="Sylfaen"/>
          <w:bCs/>
          <w:lang w:val="ka-GE"/>
        </w:rPr>
        <w:t xml:space="preserve"> </w:t>
      </w:r>
      <w:r w:rsidRPr="00DC00DD">
        <w:rPr>
          <w:rFonts w:ascii="Sylfaen" w:hAnsi="Sylfaen" w:cs="Sylfaen"/>
          <w:bCs/>
          <w:lang w:val="ka-GE"/>
        </w:rPr>
        <w:t>შესახებ</w:t>
      </w:r>
      <w:r w:rsidRPr="00DC00DD">
        <w:rPr>
          <w:rFonts w:ascii="Sylfaen" w:hAnsi="Sylfaen"/>
          <w:bCs/>
          <w:lang w:val="ka-GE"/>
        </w:rPr>
        <w:t>“</w:t>
      </w:r>
      <w:r w:rsidRPr="00DC00DD">
        <w:rPr>
          <w:rFonts w:ascii="Sylfaen" w:hAnsi="Sylfaen"/>
          <w:b/>
          <w:bCs/>
          <w:lang w:val="ka-GE"/>
        </w:rPr>
        <w:t xml:space="preserve"> </w:t>
      </w:r>
      <w:r w:rsidRPr="0085026A">
        <w:rPr>
          <w:rFonts w:ascii="Sylfaen" w:hAnsi="Sylfaen"/>
          <w:bCs/>
          <w:lang w:val="ka-GE"/>
        </w:rPr>
        <w:t xml:space="preserve">საქართველოს </w:t>
      </w:r>
      <w:r w:rsidRPr="00DC00DD">
        <w:rPr>
          <w:rFonts w:ascii="Sylfaen" w:eastAsia="Arial Unicode MS" w:hAnsi="Sylfaen" w:cs="Arial Unicode MS"/>
          <w:noProof/>
          <w:color w:val="000000"/>
          <w:lang w:val="ka-GE"/>
        </w:rPr>
        <w:t xml:space="preserve">კანონი სსიპ - სოციალური მომსახურების სააგენტოს დაფუძნების აქტად საზღვრავს </w:t>
      </w:r>
      <w:r>
        <w:rPr>
          <w:rFonts w:ascii="Sylfaen" w:hAnsi="Sylfaen"/>
          <w:lang w:val="ka-GE"/>
        </w:rPr>
        <w:t>„</w:t>
      </w:r>
      <w:r w:rsidRPr="00DC00DD">
        <w:rPr>
          <w:rFonts w:ascii="Sylfaen" w:hAnsi="Sylfaen" w:cs="Sylfaen"/>
          <w:bCs/>
          <w:lang w:val="ka-GE"/>
        </w:rPr>
        <w:t>სახელმწიფო</w:t>
      </w:r>
      <w:r w:rsidRPr="00DC00DD">
        <w:rPr>
          <w:rFonts w:ascii="Sylfaen" w:hAnsi="Sylfaen"/>
          <w:bCs/>
          <w:lang w:val="ka-GE"/>
        </w:rPr>
        <w:t xml:space="preserve"> </w:t>
      </w:r>
      <w:r w:rsidRPr="00DC00DD">
        <w:rPr>
          <w:rFonts w:ascii="Sylfaen" w:hAnsi="Sylfaen" w:cs="Sylfaen"/>
          <w:bCs/>
          <w:lang w:val="ka-GE"/>
        </w:rPr>
        <w:t>პენსიის</w:t>
      </w:r>
      <w:r w:rsidRPr="00DC00DD">
        <w:rPr>
          <w:rFonts w:ascii="Sylfaen" w:hAnsi="Sylfaen"/>
          <w:bCs/>
          <w:lang w:val="ka-GE"/>
        </w:rPr>
        <w:t xml:space="preserve"> </w:t>
      </w:r>
      <w:r w:rsidRPr="00DC00DD">
        <w:rPr>
          <w:rFonts w:ascii="Sylfaen" w:hAnsi="Sylfaen" w:cs="Sylfaen"/>
          <w:bCs/>
          <w:lang w:val="ka-GE"/>
        </w:rPr>
        <w:t>შესახებ</w:t>
      </w:r>
      <w:r w:rsidRPr="00DC00DD">
        <w:rPr>
          <w:rFonts w:ascii="Sylfaen" w:hAnsi="Sylfaen"/>
          <w:bCs/>
          <w:lang w:val="ka-GE"/>
        </w:rPr>
        <w:t xml:space="preserve">“ </w:t>
      </w:r>
      <w:r w:rsidRPr="00DC00DD">
        <w:rPr>
          <w:rFonts w:ascii="Sylfaen" w:eastAsia="Arial Unicode MS" w:hAnsi="Sylfaen" w:cs="Arial Unicode MS"/>
          <w:noProof/>
          <w:color w:val="000000"/>
          <w:lang w:val="ka-GE"/>
        </w:rPr>
        <w:t>კანონს</w:t>
      </w:r>
      <w:r>
        <w:rPr>
          <w:rFonts w:ascii="Sylfaen" w:eastAsia="Arial Unicode MS" w:hAnsi="Sylfaen" w:cs="Arial Unicode MS"/>
          <w:noProof/>
          <w:color w:val="000000"/>
          <w:lang w:val="ka-GE"/>
        </w:rPr>
        <w:t>.</w:t>
      </w:r>
      <w:r w:rsidRPr="00DC00DD">
        <w:rPr>
          <w:rFonts w:ascii="Sylfaen" w:eastAsia="Arial Unicode MS" w:hAnsi="Sylfaen" w:cs="Arial Unicode MS"/>
          <w:noProof/>
          <w:color w:val="000000"/>
          <w:lang w:val="ka-GE"/>
        </w:rPr>
        <w:t xml:space="preserve"> </w:t>
      </w:r>
      <w:r>
        <w:rPr>
          <w:rFonts w:ascii="Sylfaen" w:eastAsia="Arial Unicode MS" w:hAnsi="Sylfaen" w:cs="Arial Unicode MS"/>
          <w:noProof/>
          <w:color w:val="000000"/>
          <w:lang w:val="ka-GE"/>
        </w:rPr>
        <w:t xml:space="preserve">ცვლილების შესაბამისად, მითითება კეთდება - </w:t>
      </w:r>
      <w:r w:rsidRPr="004B6D72">
        <w:rPr>
          <w:rFonts w:ascii="Sylfaen" w:eastAsia="Arial Unicode MS" w:hAnsi="Sylfaen" w:cs="Arial Unicode MS"/>
          <w:noProof/>
          <w:color w:val="000000"/>
          <w:lang w:val="ka-GE"/>
        </w:rPr>
        <w:t>ამ კანონით გათვალისწინებული მიზნებისათვის საქართველოს მთავრობის მიერ შექმნილი საჯარო სამართლის იურიდიული პირ – სოციალური მომსახურების სააგენტო</w:t>
      </w:r>
      <w:r>
        <w:rPr>
          <w:rFonts w:ascii="Sylfaen" w:eastAsia="Arial Unicode MS" w:hAnsi="Sylfaen" w:cs="Arial Unicode MS"/>
          <w:noProof/>
          <w:color w:val="000000"/>
          <w:lang w:val="ka-GE"/>
        </w:rPr>
        <w:t>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Merriweather" w:hAnsi="Sylfaen" w:cs="Merriweather"/>
          <w:noProof/>
          <w:color w:val="000000"/>
          <w:lang w:val="ka-GE"/>
        </w:rPr>
        <w:t xml:space="preserve">კანონპროექტის მიღებით, </w:t>
      </w:r>
      <w:r w:rsidRPr="00DC00DD">
        <w:rPr>
          <w:rFonts w:ascii="Sylfaen" w:eastAsia="Arial Unicode MS" w:hAnsi="Sylfaen" w:cs="Arial Unicode MS"/>
          <w:color w:val="000000"/>
          <w:lang w:val="ka-GE"/>
        </w:rPr>
        <w:t>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w:t>
      </w:r>
      <w:r w:rsidRPr="00DC00DD">
        <w:rPr>
          <w:rFonts w:ascii="Sylfaen" w:hAnsi="Sylfaen" w:cs="Sylfaen"/>
          <w:lang w:val="ka-GE"/>
        </w:rPr>
        <w:t xml:space="preserve"> სახელმწიფო კონტროლის განახორციელებს საქართველოს</w:t>
      </w:r>
      <w:r w:rsidRPr="00DC00DD">
        <w:rPr>
          <w:rFonts w:ascii="Sylfaen" w:hAnsi="Sylfaen"/>
          <w:lang w:val="ka-GE"/>
        </w:rPr>
        <w:t xml:space="preserve"> </w:t>
      </w:r>
      <w:r w:rsidRPr="00DC00DD">
        <w:rPr>
          <w:rFonts w:ascii="Sylfaen" w:hAnsi="Sylfaen" w:cs="Sylfaen"/>
          <w:lang w:val="ka-GE"/>
        </w:rPr>
        <w:t>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 გარდა ამისა, საყურადღებოა, რომ სსიპ</w:t>
      </w:r>
      <w:r>
        <w:rPr>
          <w:rFonts w:ascii="Sylfaen" w:hAnsi="Sylfaen"/>
          <w:lang w:val="ka-GE"/>
        </w:rPr>
        <w:t xml:space="preserve"> - </w:t>
      </w:r>
      <w:r w:rsidRPr="00DC00DD">
        <w:rPr>
          <w:rFonts w:ascii="Sylfaen" w:hAnsi="Sylfaen"/>
          <w:lang w:val="ka-GE"/>
        </w:rPr>
        <w:t xml:space="preserve">სოციალური მომსახურების სააგენტოს არსებული ფუნქციები არ შემოიფარგლება მხოლოდ „სახელმწიფო პენსიის შესახებ“ საქართველოს კანონით, არამედ იგი ახორციელებს „სოციალური დახმარების შესახებ“ საქართველოს კანონითა და სხვა საკანონმდბელო და კანონქვემდებარე აქტებით განსაზღვრულ ფუნქციებსა და უფლებამოსილებებს, როგორც სოციალური, ისე ჯანმრთელობის დაცვის მიმართულებით, რაც გარკვეულ უხერხულობას ქმნის დაფუძნების აქტის მიზნებთან.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ხელახალი რედაქციით ყალიბდება </w:t>
      </w:r>
      <w:r w:rsidRPr="00DC00DD">
        <w:rPr>
          <w:rFonts w:ascii="Sylfaen" w:hAnsi="Sylfaen"/>
          <w:lang w:val="ka-GE"/>
        </w:rPr>
        <w:t xml:space="preserve">კანონის </w:t>
      </w:r>
      <w:r w:rsidRPr="00DC00DD">
        <w:rPr>
          <w:rFonts w:ascii="Sylfaen" w:hAnsi="Sylfaen" w:cs="Sylfaen"/>
          <w:lang w:val="ka-GE"/>
        </w:rPr>
        <w:t>მე</w:t>
      </w:r>
      <w:r w:rsidRPr="00DC00DD">
        <w:rPr>
          <w:rFonts w:ascii="Sylfaen" w:hAnsi="Sylfaen"/>
          <w:lang w:val="ka-GE"/>
        </w:rPr>
        <w:t xml:space="preserve">-4 </w:t>
      </w:r>
      <w:r w:rsidRPr="00DC00DD">
        <w:rPr>
          <w:rFonts w:ascii="Sylfaen" w:hAnsi="Sylfaen" w:cs="Sylfaen"/>
          <w:lang w:val="ka-GE"/>
        </w:rPr>
        <w:t>მუხლის</w:t>
      </w:r>
      <w:r w:rsidRPr="00DC00DD">
        <w:rPr>
          <w:rFonts w:ascii="Sylfaen" w:hAnsi="Sylfaen"/>
          <w:lang w:val="ka-GE"/>
        </w:rPr>
        <w:t xml:space="preserve"> </w:t>
      </w:r>
      <w:r>
        <w:rPr>
          <w:rFonts w:ascii="Sylfaen" w:hAnsi="Sylfaen" w:cs="Sylfaen"/>
          <w:lang w:val="ka-GE"/>
        </w:rPr>
        <w:t>„</w:t>
      </w:r>
      <w:r w:rsidRPr="00DC00DD">
        <w:rPr>
          <w:rFonts w:ascii="Sylfaen" w:hAnsi="Sylfaen" w:cs="Sylfaen"/>
          <w:lang w:val="ka-GE"/>
        </w:rPr>
        <w:t>კ‘‘ ქვეპუნქტი</w:t>
      </w:r>
      <w:r>
        <w:rPr>
          <w:rFonts w:ascii="Sylfaen" w:hAnsi="Sylfaen" w:cs="Sylfaen"/>
          <w:lang w:val="ka-GE"/>
        </w:rPr>
        <w:t xml:space="preserve">, </w:t>
      </w:r>
      <w:r w:rsidRPr="00DC00DD">
        <w:rPr>
          <w:rFonts w:ascii="Sylfaen" w:hAnsi="Sylfaen" w:cs="Sylfaen"/>
          <w:lang w:val="ka-GE"/>
        </w:rPr>
        <w:t>შედეგად</w:t>
      </w:r>
      <w:r w:rsidRPr="00DC00DD">
        <w:rPr>
          <w:rFonts w:ascii="Sylfaen" w:eastAsia="Merriweather" w:hAnsi="Sylfaen" w:cs="Merriweather"/>
          <w:noProof/>
          <w:color w:val="000000"/>
          <w:lang w:val="ka-GE"/>
        </w:rPr>
        <w:t xml:space="preserve">, </w:t>
      </w:r>
      <w:r w:rsidRPr="00DC00DD">
        <w:rPr>
          <w:rFonts w:ascii="Sylfaen" w:eastAsia="Arial Unicode MS" w:hAnsi="Sylfaen" w:cs="Arial Unicode MS"/>
          <w:color w:val="000000"/>
          <w:lang w:val="ka-GE"/>
        </w:rPr>
        <w:t>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 სახელმწიფო კონტროლის განახორციელებს საქართველოს 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 xml:space="preserve">.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eastAsia="Times New Roman" w:hAnsi="Sylfaen" w:cs="Sylfaen"/>
          <w:lang w:val="ka-GE"/>
        </w:rPr>
        <w:lastRenderedPageBreak/>
        <w:t>კანონი, გარდა პირველი მუხლისა, ამოქმედდება 2019 წლის 1 დეკემბრიდან, ხოლო კანონის პირველი მუხლი ამოქმედდება 2020 წლის 1 იანვრიდან. ამოქმედების აღნიშნული განსხვავებული ვადები განპირობებულია იმ განსახორციელებელი ღონისძიებების გატარების საჭიროებით, რომლებიც მოცემულია კანონპროექტის მე-2 მუხლში.</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056C36" w:rsidRDefault="00371B4C" w:rsidP="00371B4C">
      <w:pPr>
        <w:spacing w:before="120" w:after="0" w:line="240" w:lineRule="auto"/>
        <w:ind w:right="40" w:firstLine="426"/>
        <w:jc w:val="both"/>
        <w:rPr>
          <w:rFonts w:ascii="Sylfaen" w:eastAsia="Arial Unicode MS" w:hAnsi="Sylfaen" w:cs="Arial Unicode MS"/>
          <w:color w:val="000000"/>
          <w:lang w:val="ka-GE"/>
        </w:rPr>
      </w:pPr>
      <w:r w:rsidRPr="00056C36">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DC00DD" w:rsidRDefault="00371B4C" w:rsidP="00371B4C">
      <w:pPr>
        <w:tabs>
          <w:tab w:val="left" w:pos="10170"/>
        </w:tabs>
        <w:spacing w:before="120" w:after="0" w:line="240" w:lineRule="auto"/>
        <w:ind w:right="40" w:firstLine="426"/>
        <w:jc w:val="both"/>
        <w:rPr>
          <w:rFonts w:ascii="Sylfaen" w:eastAsia="Times New Roman" w:hAnsi="Sylfaen"/>
          <w:lang w:val="ka-GE"/>
        </w:rPr>
      </w:pPr>
      <w:r w:rsidRPr="00DC00DD">
        <w:rPr>
          <w:rFonts w:ascii="Sylfaen" w:eastAsia="Times New Roman" w:hAnsi="Sylfaen" w:cs="Sylfaen"/>
          <w:lang w:val="ka-GE"/>
        </w:rPr>
        <w:t>კანონპროექტის</w:t>
      </w:r>
      <w:r w:rsidRPr="00DC00DD">
        <w:rPr>
          <w:rFonts w:ascii="Sylfaen" w:eastAsia="Times New Roman" w:hAnsi="Sylfaen"/>
          <w:lang w:val="ka-GE"/>
        </w:rPr>
        <w:t xml:space="preserve"> მიღება არ გამოიწვევს სახელმწიფო ან მუნიციპალიტეტის ბიუჯეტიდან ხარჯების გამოყოფას, რამეთუ მოცემული კანონპროექტი ითვალისწინებს მხოლოდ დაფუძნების აქტის ცვლილებას და გავლენას არ ახდენს არც მისი დაფინანსების წყაროს, არც შიდა ორგანიზაციულ ცვლილებებზე. შესაბამისად, სსიპ - სოციალური მომსახურების სააგენტო კვლავ რჩება საბიუჯეტო ორგანიზაციად.</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eastAsia="Times New Roma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 xml:space="preserve">ბიუჯეტის ხარჯვითი ნაწილის ცვლილებებს, </w:t>
      </w:r>
      <w:r w:rsidRPr="00DC00DD">
        <w:rPr>
          <w:rFonts w:ascii="Sylfaen" w:eastAsia="Times New Roman" w:hAnsi="Sylfaen"/>
          <w:lang w:val="ka-GE"/>
        </w:rPr>
        <w:t xml:space="preserve">რამეთუ მოცემული კანონპროექტის მიზანია, მხოლოდ დაფუძნების აქტის დონის განსაზღვრა (ცვლილება), რაც ორგანიზაციულ-ტექნიკური ნაწილია და არ უკავშირდება დაფინანსების წყაროს, არც შიდა ორგანიზაციულ ცვლილებებს.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425501" w:rsidRDefault="00371B4C" w:rsidP="00371B4C">
      <w:pPr>
        <w:ind w:firstLine="426"/>
        <w:jc w:val="both"/>
        <w:rPr>
          <w:rFonts w:ascii="Sylfaen" w:hAnsi="Sylfaen" w:cs="Sylfaen"/>
          <w:lang w:val="ka-GE"/>
        </w:rPr>
      </w:pPr>
      <w:r w:rsidRPr="00425501">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425501" w:rsidRDefault="00371B4C" w:rsidP="00371B4C">
      <w:pPr>
        <w:spacing w:before="120" w:after="0" w:line="240" w:lineRule="auto"/>
        <w:ind w:left="284" w:right="40" w:firstLine="142"/>
        <w:jc w:val="both"/>
        <w:rPr>
          <w:rFonts w:ascii="Sylfaen" w:hAnsi="Sylfaen" w:cs="Sylfaen"/>
          <w:lang w:val="ka-GE"/>
        </w:rPr>
      </w:pPr>
      <w:r w:rsidRPr="00425501">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tabs>
          <w:tab w:val="left" w:pos="1170"/>
          <w:tab w:val="left" w:pos="1260"/>
        </w:tabs>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425501" w:rsidRDefault="00371B4C" w:rsidP="00371B4C">
      <w:pPr>
        <w:ind w:firstLine="426"/>
        <w:jc w:val="both"/>
        <w:rPr>
          <w:rFonts w:ascii="Sylfaen" w:hAnsi="Sylfaen" w:cs="Sylfaen"/>
          <w:lang w:val="ka-GE"/>
        </w:rPr>
      </w:pPr>
      <w:r w:rsidRPr="00425501">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425501" w:rsidRDefault="00371B4C" w:rsidP="00371B4C">
      <w:pPr>
        <w:spacing w:before="120" w:after="0" w:line="240" w:lineRule="auto"/>
        <w:ind w:right="40" w:firstLine="426"/>
        <w:jc w:val="both"/>
        <w:rPr>
          <w:rFonts w:ascii="Sylfaen" w:eastAsia="Merriweather" w:hAnsi="Sylfaen" w:cs="Merriweather"/>
        </w:rPr>
      </w:pPr>
      <w:r w:rsidRPr="00425501">
        <w:rPr>
          <w:rFonts w:ascii="Sylfaen" w:eastAsia="Arial Unicode MS" w:hAnsi="Sylfaen" w:cs="Arial Unicode MS"/>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firstLine="426"/>
        <w:jc w:val="right"/>
        <w:rPr>
          <w:rFonts w:ascii="Sylfaen" w:hAnsi="Sylfaen"/>
          <w:b/>
          <w:i/>
          <w:u w:val="single"/>
          <w:lang w:val="ka-GE"/>
        </w:rPr>
      </w:pPr>
      <w:r w:rsidRPr="00DC00DD">
        <w:rPr>
          <w:rFonts w:ascii="Sylfaen" w:hAnsi="Sylfaen"/>
          <w:b/>
          <w:i/>
          <w:u w:val="single"/>
          <w:lang w:val="ka-GE"/>
        </w:rPr>
        <w:t>პროექტი</w:t>
      </w:r>
    </w:p>
    <w:p w:rsidR="00371B4C" w:rsidRPr="00DC00DD" w:rsidRDefault="00371B4C" w:rsidP="00371B4C">
      <w:pPr>
        <w:spacing w:line="240" w:lineRule="auto"/>
        <w:ind w:firstLine="426"/>
        <w:jc w:val="center"/>
        <w:rPr>
          <w:rFonts w:ascii="Sylfaen" w:hAnsi="Sylfaen" w:cs="Sylfaen"/>
          <w:b/>
          <w:bCs/>
          <w:lang w:val="ka-GE"/>
        </w:rPr>
      </w:pPr>
      <w:r w:rsidRPr="00DC00DD">
        <w:rPr>
          <w:rFonts w:ascii="Sylfaen" w:hAnsi="Sylfaen" w:cs="Sylfaen"/>
          <w:b/>
          <w:bCs/>
          <w:lang w:val="ka-GE"/>
        </w:rPr>
        <w:t>საქართველოს კანონი</w:t>
      </w:r>
    </w:p>
    <w:p w:rsidR="00371B4C" w:rsidRPr="00DC00DD" w:rsidRDefault="00371B4C" w:rsidP="00371B4C">
      <w:pPr>
        <w:spacing w:line="240" w:lineRule="auto"/>
        <w:ind w:firstLine="426"/>
        <w:jc w:val="center"/>
        <w:rPr>
          <w:rFonts w:ascii="Sylfaen" w:hAnsi="Sylfaen"/>
          <w:lang w:val="ka-GE"/>
        </w:rPr>
      </w:pPr>
      <w:r w:rsidRPr="00DC00DD">
        <w:rPr>
          <w:rFonts w:ascii="Sylfaen" w:hAnsi="Sylfaen" w:cs="Sylfaen"/>
          <w:b/>
          <w:bCs/>
          <w:lang w:val="ka-GE"/>
        </w:rPr>
        <w:t>„სამედიცინო</w:t>
      </w:r>
      <w:r w:rsidRPr="00DC00DD">
        <w:rPr>
          <w:rFonts w:ascii="Sylfaen" w:hAnsi="Sylfaen"/>
          <w:b/>
          <w:bCs/>
          <w:lang w:val="ka-GE"/>
        </w:rPr>
        <w:t>-</w:t>
      </w:r>
      <w:r w:rsidRPr="00DC00DD">
        <w:rPr>
          <w:rFonts w:ascii="Sylfaen" w:hAnsi="Sylfaen" w:cs="Sylfaen"/>
          <w:b/>
          <w:bCs/>
          <w:lang w:val="ka-GE"/>
        </w:rPr>
        <w:t>სოციალური</w:t>
      </w:r>
      <w:r w:rsidRPr="00DC00DD">
        <w:rPr>
          <w:rFonts w:ascii="Sylfaen" w:hAnsi="Sylfaen"/>
          <w:b/>
          <w:bCs/>
          <w:lang w:val="ka-GE"/>
        </w:rPr>
        <w:t xml:space="preserve"> </w:t>
      </w:r>
      <w:r w:rsidRPr="00DC00DD">
        <w:rPr>
          <w:rFonts w:ascii="Sylfaen" w:hAnsi="Sylfaen" w:cs="Sylfaen"/>
          <w:b/>
          <w:bCs/>
          <w:lang w:val="ka-GE"/>
        </w:rPr>
        <w:t>ექსპერტიზის</w:t>
      </w:r>
      <w:r w:rsidRPr="00DC00DD">
        <w:rPr>
          <w:rFonts w:ascii="Sylfaen" w:hAnsi="Sylfaen"/>
          <w:b/>
          <w:bCs/>
          <w:lang w:val="ka-GE"/>
        </w:rPr>
        <w:t xml:space="preserve"> </w:t>
      </w:r>
      <w:r w:rsidRPr="00DC00DD">
        <w:rPr>
          <w:rFonts w:ascii="Sylfaen" w:hAnsi="Sylfaen" w:cs="Sylfaen"/>
          <w:b/>
          <w:bCs/>
          <w:lang w:val="ka-GE"/>
        </w:rPr>
        <w:t>შესახებ</w:t>
      </w:r>
      <w:r w:rsidRPr="00DC00DD">
        <w:rPr>
          <w:rFonts w:ascii="Sylfaen" w:hAnsi="Sylfaen"/>
          <w:b/>
          <w:bCs/>
          <w:lang w:val="ka-GE"/>
        </w:rPr>
        <w:t xml:space="preserve">“ </w:t>
      </w:r>
      <w:r w:rsidRPr="00DC00DD">
        <w:rPr>
          <w:rFonts w:ascii="Sylfaen" w:hAnsi="Sylfaen" w:cs="Sylfaen"/>
          <w:b/>
          <w:bCs/>
          <w:lang w:val="ka-GE"/>
        </w:rPr>
        <w:t>საქართველოს</w:t>
      </w:r>
      <w:r w:rsidRPr="00DC00DD">
        <w:rPr>
          <w:rFonts w:ascii="Sylfaen" w:hAnsi="Sylfaen"/>
          <w:b/>
          <w:bCs/>
          <w:lang w:val="ka-GE"/>
        </w:rPr>
        <w:t xml:space="preserve"> </w:t>
      </w:r>
      <w:r w:rsidRPr="00DC00DD">
        <w:rPr>
          <w:rFonts w:ascii="Sylfaen" w:hAnsi="Sylfaen" w:cs="Sylfaen"/>
          <w:b/>
          <w:bCs/>
          <w:lang w:val="ka-GE"/>
        </w:rPr>
        <w:t>კანონში</w:t>
      </w:r>
      <w:r w:rsidRPr="00DC00DD">
        <w:rPr>
          <w:rFonts w:ascii="Sylfae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DC00DD">
        <w:rPr>
          <w:rFonts w:ascii="Sylfaen" w:hAnsi="Sylfaen" w:cs="Sylfaen"/>
          <w:b/>
          <w:bCs/>
          <w:lang w:val="ka-GE"/>
        </w:rPr>
        <w:t>თაობაზე</w:t>
      </w:r>
    </w:p>
    <w:p w:rsidR="00371B4C" w:rsidRPr="00DC00DD" w:rsidRDefault="00371B4C" w:rsidP="00371B4C">
      <w:pPr>
        <w:spacing w:line="240" w:lineRule="auto"/>
        <w:ind w:firstLine="426"/>
        <w:jc w:val="both"/>
        <w:rPr>
          <w:rFonts w:ascii="Sylfaen" w:hAnsi="Sylfaen" w:cs="Sylfaen"/>
          <w:lang w:val="ka-GE"/>
        </w:rPr>
      </w:pPr>
      <w:r w:rsidRPr="00DC00DD">
        <w:rPr>
          <w:rFonts w:ascii="Sylfaen" w:hAnsi="Sylfaen"/>
          <w:b/>
          <w:lang w:val="ka-GE"/>
        </w:rPr>
        <w:lastRenderedPageBreak/>
        <w:t>მუხლი 1.</w:t>
      </w:r>
      <w:r w:rsidRPr="00DC00DD">
        <w:rPr>
          <w:rFonts w:ascii="Sylfaen" w:hAnsi="Sylfaen"/>
          <w:lang w:val="ka-GE"/>
        </w:rPr>
        <w:t xml:space="preserve"> „</w:t>
      </w:r>
      <w:r w:rsidRPr="00DC00DD">
        <w:rPr>
          <w:rFonts w:ascii="Sylfaen" w:hAnsi="Sylfaen" w:cs="Sylfaen"/>
          <w:lang w:val="ka-GE"/>
        </w:rPr>
        <w:t>სამედიცინო</w:t>
      </w:r>
      <w:r w:rsidRPr="00DC00DD">
        <w:rPr>
          <w:rFonts w:ascii="Sylfaen" w:hAnsi="Sylfaen"/>
          <w:lang w:val="ka-GE"/>
        </w:rPr>
        <w:t>-</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ექსპერტიზის</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კანონის</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№35, 26.12.2001, </w:t>
      </w:r>
      <w:r w:rsidRPr="00DC00DD">
        <w:rPr>
          <w:rFonts w:ascii="Sylfaen" w:hAnsi="Sylfaen" w:cs="Sylfaen"/>
          <w:lang w:val="ka-GE"/>
        </w:rPr>
        <w:t>მუხ</w:t>
      </w:r>
      <w:r w:rsidRPr="00DC00DD">
        <w:rPr>
          <w:rFonts w:ascii="Sylfaen" w:hAnsi="Sylfaen"/>
          <w:lang w:val="ka-GE"/>
        </w:rPr>
        <w:t>. 137) 9</w:t>
      </w:r>
      <w:r w:rsidRPr="00DC00DD">
        <w:rPr>
          <w:rFonts w:ascii="Sylfaen" w:hAnsi="Sylfaen"/>
          <w:vertAlign w:val="superscript"/>
          <w:lang w:val="ka-GE"/>
        </w:rPr>
        <w:t>1</w:t>
      </w:r>
      <w:r w:rsidRPr="00DC00DD">
        <w:rPr>
          <w:rFonts w:ascii="Sylfaen" w:hAnsi="Sylfaen"/>
          <w:lang w:val="ka-GE"/>
        </w:rPr>
        <w:t xml:space="preserve"> </w:t>
      </w:r>
      <w:r w:rsidRPr="00DC00DD">
        <w:rPr>
          <w:rFonts w:ascii="Sylfaen" w:hAnsi="Sylfaen" w:cs="Sylfaen"/>
          <w:lang w:val="ka-GE"/>
        </w:rPr>
        <w:t>მუხლის პირველი პუნქტი ჩამოყალიბდეს შემდეგი რედაქციით:</w:t>
      </w:r>
    </w:p>
    <w:p w:rsidR="00371B4C" w:rsidRPr="00DC00DD" w:rsidRDefault="00371B4C" w:rsidP="00371B4C">
      <w:pPr>
        <w:spacing w:line="240" w:lineRule="auto"/>
        <w:ind w:firstLine="426"/>
        <w:jc w:val="both"/>
        <w:rPr>
          <w:rFonts w:ascii="Sylfaen" w:hAnsi="Sylfaen"/>
          <w:lang w:val="ka-GE"/>
        </w:rPr>
      </w:pPr>
      <w:r w:rsidRPr="00DC00DD">
        <w:rPr>
          <w:rFonts w:ascii="Sylfaen" w:hAnsi="Sylfaen" w:cs="Sylfaen"/>
          <w:lang w:val="ka-GE"/>
        </w:rPr>
        <w:t>„</w:t>
      </w:r>
      <w:r w:rsidRPr="00DC00DD">
        <w:rPr>
          <w:rFonts w:ascii="Sylfaen" w:eastAsia="Times New Roman" w:hAnsi="Sylfaen"/>
          <w:color w:val="000000"/>
          <w:lang w:val="ka-GE"/>
        </w:rPr>
        <w:t>1. </w:t>
      </w:r>
      <w:r w:rsidRPr="00DC00DD">
        <w:rPr>
          <w:rFonts w:ascii="Sylfaen" w:eastAsia="Times New Roman" w:hAnsi="Sylfaen"/>
          <w:lang w:val="ka-GE"/>
        </w:rPr>
        <w:t xml:space="preserve"> </w:t>
      </w:r>
      <w:r w:rsidRPr="00DC00DD">
        <w:rPr>
          <w:rFonts w:ascii="Sylfaen" w:eastAsia="Times New Roman" w:hAnsi="Sylfaen" w:cs="Sylfaen"/>
          <w:color w:val="000000"/>
          <w:lang w:val="ka-GE"/>
        </w:rPr>
        <w:t>ამ</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 xml:space="preserve">კანონით გათვალისწინებული ღონისძიებების უზრუნველსაყოფად, </w:t>
      </w:r>
      <w:r w:rsidRPr="00DC00DD">
        <w:rPr>
          <w:rFonts w:ascii="Sylfaen" w:eastAsia="Times New Roman" w:hAnsi="Sylfaen" w:cs="Sylfaen"/>
          <w:lang w:val="ka-GE"/>
        </w:rPr>
        <w:t>საქართველოს მთავრობა ქმნის</w:t>
      </w:r>
      <w:r w:rsidRPr="00DC00DD">
        <w:rPr>
          <w:rFonts w:ascii="Sylfaen" w:hAnsi="Sylfaen"/>
          <w:lang w:val="ka-GE"/>
        </w:rPr>
        <w:t xml:space="preserve"> </w:t>
      </w:r>
      <w:r w:rsidRPr="00DC00DD">
        <w:rPr>
          <w:rStyle w:val="highlight"/>
          <w:rFonts w:ascii="Sylfaen" w:hAnsi="Sylfaen" w:cs="Sylfaen"/>
          <w:lang w:val="ka-GE"/>
        </w:rPr>
        <w:t>საჯარო</w:t>
      </w:r>
      <w:r w:rsidRPr="00DC00DD">
        <w:rPr>
          <w:rStyle w:val="highlight"/>
          <w:rFonts w:ascii="Sylfaen" w:hAnsi="Sylfaen"/>
          <w:lang w:val="ka-GE"/>
        </w:rPr>
        <w:t xml:space="preserve"> </w:t>
      </w:r>
      <w:r w:rsidRPr="00DC00DD">
        <w:rPr>
          <w:rStyle w:val="highlight"/>
          <w:rFonts w:ascii="Sylfaen" w:hAnsi="Sylfaen" w:cs="Sylfaen"/>
          <w:lang w:val="ka-GE"/>
        </w:rPr>
        <w:t>ს</w:t>
      </w:r>
      <w:r w:rsidRPr="00DC00DD">
        <w:rPr>
          <w:rFonts w:ascii="Sylfaen" w:hAnsi="Sylfaen" w:cs="Sylfaen"/>
          <w:lang w:val="ka-GE"/>
        </w:rPr>
        <w:t>ამართლის</w:t>
      </w:r>
      <w:r w:rsidRPr="00DC00DD">
        <w:rPr>
          <w:rFonts w:ascii="Sylfaen" w:hAnsi="Sylfaen"/>
          <w:lang w:val="ka-GE"/>
        </w:rPr>
        <w:t xml:space="preserve"> </w:t>
      </w:r>
      <w:r w:rsidRPr="00DC00DD">
        <w:rPr>
          <w:rFonts w:ascii="Sylfaen" w:hAnsi="Sylfaen" w:cs="Sylfaen"/>
          <w:lang w:val="ka-GE"/>
        </w:rPr>
        <w:t>იურიდიულ</w:t>
      </w:r>
      <w:r w:rsidRPr="00DC00DD">
        <w:rPr>
          <w:rFonts w:ascii="Sylfaen" w:hAnsi="Sylfaen"/>
          <w:lang w:val="ka-GE"/>
        </w:rPr>
        <w:t xml:space="preserve"> </w:t>
      </w:r>
      <w:r w:rsidRPr="00DC00DD">
        <w:rPr>
          <w:rFonts w:ascii="Sylfaen" w:hAnsi="Sylfaen" w:cs="Sylfaen"/>
          <w:lang w:val="ka-GE"/>
        </w:rPr>
        <w:t xml:space="preserve">პირს </w:t>
      </w:r>
      <w:r w:rsidRPr="00DC00DD">
        <w:rPr>
          <w:rFonts w:ascii="Sylfaen" w:eastAsia="Times New Roman" w:hAnsi="Sylfaen"/>
          <w:color w:val="000000"/>
          <w:lang w:val="ka-GE"/>
        </w:rPr>
        <w:t>(</w:t>
      </w:r>
      <w:r w:rsidRPr="00DC00DD">
        <w:rPr>
          <w:rFonts w:ascii="Sylfaen" w:eastAsia="Times New Roman" w:hAnsi="Sylfaen" w:cs="Sylfaen"/>
          <w:color w:val="000000"/>
          <w:lang w:val="ka-GE"/>
        </w:rPr>
        <w:t>შემდგომ</w:t>
      </w:r>
      <w:r w:rsidRPr="00DC00DD">
        <w:rPr>
          <w:rFonts w:ascii="Sylfaen" w:eastAsia="Times New Roman" w:hAnsi="Sylfaen"/>
          <w:color w:val="000000"/>
          <w:lang w:val="ka-GE"/>
        </w:rPr>
        <w:t xml:space="preserve"> − </w:t>
      </w:r>
      <w:r w:rsidRPr="00DC00DD">
        <w:rPr>
          <w:rFonts w:ascii="Sylfaen" w:eastAsia="Times New Roman" w:hAnsi="Sylfaen" w:cs="Sylfaen"/>
          <w:color w:val="000000"/>
          <w:lang w:val="ka-GE"/>
        </w:rPr>
        <w:t>სააგენტო</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რომელიც</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თავის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საქმიანობას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ახორციელებს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ამ</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კანონით</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დებულებითა</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და</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სხვა</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სამართლებრივი</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აქტებით</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მისთვის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მინიჭებული</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უფლებამოსილებების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ფარგლებში</w:t>
      </w:r>
      <w:r w:rsidRPr="00DC00DD">
        <w:rPr>
          <w:rFonts w:ascii="Sylfaen" w:eastAsia="Times New Roman" w:hAnsi="Sylfaen"/>
          <w:color w:val="000000"/>
          <w:lang w:val="ka-GE"/>
        </w:rPr>
        <w:t>.‘‘.</w:t>
      </w:r>
      <w:r w:rsidRPr="00DC00DD">
        <w:rPr>
          <w:rFonts w:ascii="Sylfaen" w:eastAsia="Times New Roman" w:hAnsi="Sylfaen"/>
          <w:lang w:val="ka-GE"/>
        </w:rPr>
        <w:t xml:space="preserve"> </w:t>
      </w:r>
    </w:p>
    <w:p w:rsidR="00371B4C" w:rsidRPr="00DC00DD" w:rsidRDefault="00371B4C" w:rsidP="00371B4C">
      <w:pPr>
        <w:spacing w:after="0" w:line="240" w:lineRule="auto"/>
        <w:ind w:firstLine="426"/>
        <w:contextualSpacing/>
        <w:jc w:val="both"/>
        <w:rPr>
          <w:rFonts w:ascii="Sylfaen" w:eastAsia="Times New Roman" w:hAnsi="Sylfaen" w:cs="Sylfaen"/>
          <w:b/>
          <w:lang w:val="ka-GE"/>
        </w:rPr>
      </w:pPr>
      <w:r w:rsidRPr="00DC00DD">
        <w:rPr>
          <w:rFonts w:ascii="Sylfaen" w:eastAsia="Times New Roman" w:hAnsi="Sylfaen" w:cs="Sylfaen"/>
          <w:b/>
          <w:lang w:val="ka-GE"/>
        </w:rPr>
        <w:t xml:space="preserve">მუხლი 2.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1. ამ კანონის პირველი მუხლის შესრულების მიზნით: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ა) საქართველოს მთავრობამ ამ კანონის ამოქმედებიდან ერთი თვის ვადაში გამოსცეს ამ კანონის პირველი მუხლით გათვალისწინებული საჯარო სამართლის იურიდიული პირის დაფუძნების შესახებ აქტი;</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უზრუნველყოს სსიპ „სამედიცინო და ფარმაცევტული საქმიანობის რეგულირების სააგენტოს“ დებულებაში შესაბამისი ცვლილებების ასახვა. .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გ) სსიპ „სამედიცინო და ფარმაცევტული საქმიანობის რეგულირების სააგენტო“ 2020 წლის 1 იანვრიდან ჩაითვალოს საქართველოს მთავრობის მიერ დაფუძნებულ საჯარო სამართლის იურიდიულ პირად და საქმიანობა განაგრძოს მისი დებულებითა და კანონმდებლობით მინიჭებული უფლებამოსილების შესაბამისად.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p>
    <w:p w:rsidR="00371B4C" w:rsidRPr="00DC00DD" w:rsidRDefault="00371B4C" w:rsidP="00371B4C">
      <w:pPr>
        <w:spacing w:after="0" w:line="240" w:lineRule="auto"/>
        <w:ind w:firstLine="426"/>
        <w:contextualSpacing/>
        <w:jc w:val="both"/>
        <w:rPr>
          <w:rFonts w:ascii="Sylfaen" w:eastAsia="Times New Roman" w:hAnsi="Sylfaen" w:cs="Sylfaen"/>
          <w:b/>
          <w:lang w:val="ka-GE"/>
        </w:rPr>
      </w:pPr>
      <w:r w:rsidRPr="00DC00DD">
        <w:rPr>
          <w:rFonts w:ascii="Sylfaen" w:eastAsia="Times New Roman" w:hAnsi="Sylfaen" w:cs="Sylfaen"/>
          <w:b/>
          <w:lang w:val="ka-GE"/>
        </w:rPr>
        <w:t xml:space="preserve">მუხლი 3. </w:t>
      </w:r>
    </w:p>
    <w:p w:rsidR="00371B4C" w:rsidRPr="00FA7886" w:rsidRDefault="00371B4C" w:rsidP="00371B4C">
      <w:pPr>
        <w:spacing w:after="0" w:line="240" w:lineRule="auto"/>
        <w:ind w:firstLine="426"/>
        <w:contextualSpacing/>
        <w:jc w:val="both"/>
        <w:rPr>
          <w:rFonts w:ascii="Sylfaen" w:eastAsia="Times New Roman" w:hAnsi="Sylfaen" w:cs="Sylfaen"/>
          <w:highlight w:val="yellow"/>
          <w:lang w:val="ka-GE"/>
          <w:rPrChange w:id="502" w:author="Shorena Okropiridze" w:date="2019-11-29T09:57:00Z">
            <w:rPr>
              <w:rFonts w:ascii="Sylfaen" w:eastAsia="Times New Roman" w:hAnsi="Sylfaen" w:cs="Sylfaen"/>
              <w:lang w:val="ka-GE"/>
            </w:rPr>
          </w:rPrChange>
        </w:rPr>
      </w:pPr>
      <w:r w:rsidRPr="00FA7886">
        <w:rPr>
          <w:rFonts w:ascii="Sylfaen" w:eastAsia="Times New Roman" w:hAnsi="Sylfaen" w:cs="Sylfaen"/>
          <w:b/>
          <w:highlight w:val="yellow"/>
          <w:lang w:val="ka-GE"/>
          <w:rPrChange w:id="503" w:author="Shorena Okropiridze" w:date="2019-11-29T09:57:00Z">
            <w:rPr>
              <w:rFonts w:ascii="Sylfaen" w:eastAsia="Times New Roman" w:hAnsi="Sylfaen" w:cs="Sylfaen"/>
              <w:b/>
              <w:lang w:val="ka-GE"/>
            </w:rPr>
          </w:rPrChange>
        </w:rPr>
        <w:t xml:space="preserve">1. </w:t>
      </w:r>
      <w:r w:rsidRPr="00FA7886">
        <w:rPr>
          <w:rFonts w:ascii="Sylfaen" w:eastAsia="Times New Roman" w:hAnsi="Sylfaen" w:cs="Sylfaen"/>
          <w:highlight w:val="yellow"/>
          <w:lang w:val="ka-GE"/>
          <w:rPrChange w:id="504" w:author="Shorena Okropiridze" w:date="2019-11-29T09:57:00Z">
            <w:rPr>
              <w:rFonts w:ascii="Sylfaen" w:eastAsia="Times New Roman" w:hAnsi="Sylfaen" w:cs="Sylfaen"/>
              <w:lang w:val="ka-GE"/>
            </w:rPr>
          </w:rPrChange>
        </w:rPr>
        <w:t xml:space="preserve">ეს კანონი, გარდა პირველი მუხლისა, ამოქმედდეს 2019 წლის 1 დეკემბრიდან.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FA7886">
        <w:rPr>
          <w:rFonts w:ascii="Sylfaen" w:eastAsia="Times New Roman" w:hAnsi="Sylfaen" w:cs="Sylfaen"/>
          <w:b/>
          <w:highlight w:val="yellow"/>
          <w:lang w:val="ka-GE"/>
          <w:rPrChange w:id="505" w:author="Shorena Okropiridze" w:date="2019-11-29T09:57:00Z">
            <w:rPr>
              <w:rFonts w:ascii="Sylfaen" w:eastAsia="Times New Roman" w:hAnsi="Sylfaen" w:cs="Sylfaen"/>
              <w:b/>
              <w:lang w:val="ka-GE"/>
            </w:rPr>
          </w:rPrChange>
        </w:rPr>
        <w:t>2.</w:t>
      </w:r>
      <w:r w:rsidRPr="00FA7886">
        <w:rPr>
          <w:rFonts w:ascii="Sylfaen" w:eastAsia="Times New Roman" w:hAnsi="Sylfaen" w:cs="Sylfaen"/>
          <w:highlight w:val="yellow"/>
          <w:lang w:val="ka-GE"/>
          <w:rPrChange w:id="506" w:author="Shorena Okropiridze" w:date="2019-11-29T09:57:00Z">
            <w:rPr>
              <w:rFonts w:ascii="Sylfaen" w:eastAsia="Times New Roman" w:hAnsi="Sylfaen" w:cs="Sylfaen"/>
              <w:lang w:val="ka-GE"/>
            </w:rPr>
          </w:rPrChange>
        </w:rPr>
        <w:t xml:space="preserve"> ამ კანონის პირველი მუხლი ამოქმედდეს 2020 წლის 1 იანვრიდან.</w:t>
      </w:r>
    </w:p>
    <w:p w:rsidR="00371B4C" w:rsidRPr="00DC00DD" w:rsidRDefault="00371B4C" w:rsidP="00371B4C">
      <w:pPr>
        <w:spacing w:after="0" w:line="240" w:lineRule="auto"/>
        <w:ind w:right="362" w:firstLine="426"/>
        <w:contextualSpacing/>
        <w:jc w:val="both"/>
        <w:rPr>
          <w:rFonts w:ascii="Sylfaen" w:eastAsia="Times New Roman" w:hAnsi="Sylfaen" w:cs="Sylfaen"/>
          <w:b/>
          <w:lang w:val="ka-GE"/>
        </w:rPr>
      </w:pP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p>
    <w:p w:rsidR="00371B4C" w:rsidRPr="00DC00DD" w:rsidRDefault="00371B4C" w:rsidP="00371B4C">
      <w:pPr>
        <w:spacing w:line="240" w:lineRule="auto"/>
        <w:ind w:firstLine="426"/>
        <w:jc w:val="both"/>
        <w:rPr>
          <w:rFonts w:ascii="Sylfaen" w:eastAsia="Times New Roman" w:hAnsi="Sylfaen"/>
          <w:color w:val="000000"/>
          <w:lang w:val="ka-GE"/>
        </w:rPr>
      </w:pPr>
    </w:p>
    <w:p w:rsidR="00371B4C" w:rsidRPr="00DC00DD" w:rsidRDefault="00371B4C" w:rsidP="00371B4C">
      <w:pPr>
        <w:spacing w:line="240" w:lineRule="auto"/>
        <w:ind w:firstLine="426"/>
        <w:jc w:val="both"/>
        <w:rPr>
          <w:rFonts w:ascii="Sylfaen" w:eastAsia="Times New Roman" w:hAnsi="Sylfaen"/>
          <w:b/>
          <w:i/>
          <w:color w:val="000000"/>
          <w:lang w:val="ka-GE"/>
        </w:rPr>
      </w:pPr>
      <w:r w:rsidRPr="00DC00DD">
        <w:rPr>
          <w:rFonts w:ascii="Sylfaen" w:eastAsia="Times New Roman" w:hAnsi="Sylfaen"/>
          <w:b/>
          <w:color w:val="000000"/>
          <w:lang w:val="ka-GE"/>
        </w:rPr>
        <w:t xml:space="preserve">საქართველოს პრეზიდენტი            </w:t>
      </w:r>
      <w:r w:rsidRPr="00DC00DD">
        <w:rPr>
          <w:rFonts w:ascii="Sylfaen" w:eastAsia="Times New Roman" w:hAnsi="Sylfaen"/>
          <w:b/>
          <w:color w:val="000000"/>
          <w:lang w:val="ka-GE"/>
        </w:rPr>
        <w:tab/>
        <w:t xml:space="preserve">                                 </w:t>
      </w:r>
      <w:r w:rsidRPr="00DC00DD">
        <w:rPr>
          <w:rFonts w:ascii="Sylfaen" w:eastAsia="Times New Roman" w:hAnsi="Sylfaen"/>
          <w:b/>
          <w:i/>
          <w:color w:val="000000"/>
          <w:lang w:val="ka-GE"/>
        </w:rPr>
        <w:t xml:space="preserve">სალომე ზურაბიშვილი </w:t>
      </w:r>
    </w:p>
    <w:p w:rsidR="00371B4C" w:rsidRPr="00DC00DD" w:rsidRDefault="00371B4C" w:rsidP="00371B4C">
      <w:pPr>
        <w:spacing w:line="240" w:lineRule="auto"/>
        <w:ind w:firstLine="426"/>
        <w:jc w:val="both"/>
        <w:rPr>
          <w:rFonts w:ascii="Sylfaen" w:eastAsia="Times New Roman" w:hAnsi="Sylfaen"/>
          <w:b/>
          <w:i/>
          <w:color w:val="000000"/>
          <w:lang w:val="ka-GE"/>
        </w:rPr>
      </w:pPr>
    </w:p>
    <w:p w:rsidR="00371B4C" w:rsidRPr="00DC00DD" w:rsidRDefault="00371B4C" w:rsidP="00371B4C">
      <w:pPr>
        <w:spacing w:line="240" w:lineRule="auto"/>
        <w:ind w:firstLine="426"/>
        <w:jc w:val="both"/>
        <w:rPr>
          <w:rFonts w:ascii="Sylfaen" w:eastAsia="Times New Roman" w:hAnsi="Sylfaen" w:cs="Sylfaen"/>
          <w:b/>
          <w:bCs/>
          <w:i/>
          <w:u w:val="single"/>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Pr="00BC2987"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542A60" w:rsidRDefault="00371B4C" w:rsidP="00371B4C">
      <w:pPr>
        <w:spacing w:after="0" w:line="240" w:lineRule="auto"/>
        <w:ind w:left="284" w:right="40"/>
        <w:jc w:val="center"/>
        <w:rPr>
          <w:rFonts w:ascii="Sylfaen" w:eastAsia="Merriweather" w:hAnsi="Sylfaen" w:cs="Merriweather"/>
          <w:b/>
          <w:lang w:val="ka-GE"/>
        </w:rPr>
      </w:pPr>
      <w:r w:rsidRPr="00542A60">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line="240" w:lineRule="auto"/>
        <w:ind w:firstLine="426"/>
        <w:jc w:val="center"/>
        <w:rPr>
          <w:rFonts w:ascii="Sylfaen" w:hAnsi="Sylfaen" w:cs="Sylfaen"/>
          <w:b/>
          <w:bCs/>
          <w:lang w:val="ka-GE"/>
        </w:rPr>
      </w:pPr>
      <w:r w:rsidRPr="00DC00DD">
        <w:rPr>
          <w:rFonts w:ascii="Sylfaen" w:hAnsi="Sylfaen" w:cs="Sylfaen"/>
          <w:b/>
          <w:bCs/>
          <w:lang w:val="ka-GE"/>
        </w:rPr>
        <w:t>„სამედიცინო</w:t>
      </w:r>
      <w:r w:rsidRPr="00DC00DD">
        <w:rPr>
          <w:rFonts w:ascii="Sylfaen" w:hAnsi="Sylfaen"/>
          <w:b/>
          <w:bCs/>
          <w:lang w:val="ka-GE"/>
        </w:rPr>
        <w:t>-</w:t>
      </w:r>
      <w:r w:rsidRPr="00DC00DD">
        <w:rPr>
          <w:rFonts w:ascii="Sylfaen" w:hAnsi="Sylfaen" w:cs="Sylfaen"/>
          <w:b/>
          <w:bCs/>
          <w:lang w:val="ka-GE"/>
        </w:rPr>
        <w:t>სოციალური</w:t>
      </w:r>
      <w:r w:rsidRPr="00DC00DD">
        <w:rPr>
          <w:rFonts w:ascii="Sylfaen" w:hAnsi="Sylfaen"/>
          <w:b/>
          <w:bCs/>
          <w:lang w:val="ka-GE"/>
        </w:rPr>
        <w:t xml:space="preserve"> </w:t>
      </w:r>
      <w:r w:rsidRPr="00DC00DD">
        <w:rPr>
          <w:rFonts w:ascii="Sylfaen" w:hAnsi="Sylfaen" w:cs="Sylfaen"/>
          <w:b/>
          <w:bCs/>
          <w:lang w:val="ka-GE"/>
        </w:rPr>
        <w:t>ექსპერტიზის</w:t>
      </w:r>
      <w:r w:rsidRPr="00DC00DD">
        <w:rPr>
          <w:rFonts w:ascii="Sylfaen" w:hAnsi="Sylfaen"/>
          <w:b/>
          <w:bCs/>
          <w:lang w:val="ka-GE"/>
        </w:rPr>
        <w:t xml:space="preserve"> </w:t>
      </w:r>
      <w:r w:rsidRPr="00DC00DD">
        <w:rPr>
          <w:rFonts w:ascii="Sylfaen" w:hAnsi="Sylfaen" w:cs="Sylfaen"/>
          <w:b/>
          <w:bCs/>
          <w:lang w:val="ka-GE"/>
        </w:rPr>
        <w:t>შესახებ</w:t>
      </w:r>
      <w:r w:rsidRPr="00DC00DD">
        <w:rPr>
          <w:rFonts w:ascii="Sylfaen" w:hAnsi="Sylfaen"/>
          <w:b/>
          <w:bCs/>
          <w:lang w:val="ka-GE"/>
        </w:rPr>
        <w:t xml:space="preserve">“ </w:t>
      </w:r>
      <w:r w:rsidRPr="00DC00DD">
        <w:rPr>
          <w:rFonts w:ascii="Sylfaen" w:hAnsi="Sylfaen" w:cs="Sylfaen"/>
          <w:b/>
          <w:bCs/>
          <w:lang w:val="ka-GE"/>
        </w:rPr>
        <w:t>საქართველოს</w:t>
      </w:r>
      <w:r w:rsidRPr="00DC00DD">
        <w:rPr>
          <w:rFonts w:ascii="Sylfaen" w:hAnsi="Sylfaen"/>
          <w:b/>
          <w:bCs/>
          <w:lang w:val="ka-GE"/>
        </w:rPr>
        <w:t xml:space="preserve"> </w:t>
      </w:r>
      <w:r w:rsidRPr="00DC00DD">
        <w:rPr>
          <w:rFonts w:ascii="Sylfaen" w:hAnsi="Sylfaen" w:cs="Sylfaen"/>
          <w:b/>
          <w:bCs/>
          <w:lang w:val="ka-GE"/>
        </w:rPr>
        <w:t>კანონში</w:t>
      </w:r>
      <w:r w:rsidRPr="00DC00DD">
        <w:rPr>
          <w:rFonts w:ascii="Sylfae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DC00DD">
        <w:rPr>
          <w:rFonts w:ascii="Sylfaen" w:hAnsi="Sylfaen" w:cs="Sylfaen"/>
          <w:b/>
          <w:bCs/>
          <w:lang w:val="ka-GE"/>
        </w:rPr>
        <w:t>თაობაზე“</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Default="00371B4C" w:rsidP="00371B4C">
      <w:pPr>
        <w:tabs>
          <w:tab w:val="left" w:pos="9360"/>
        </w:tabs>
        <w:spacing w:after="0" w:line="240" w:lineRule="auto"/>
        <w:ind w:firstLine="426"/>
        <w:contextualSpacing/>
        <w:jc w:val="both"/>
        <w:rPr>
          <w:rFonts w:ascii="Sylfaen" w:eastAsia="Arial Unicode MS" w:hAnsi="Sylfaen" w:cs="Arial Unicode MS"/>
          <w:color w:val="000000"/>
          <w:lang w:val="ka-GE"/>
        </w:rPr>
      </w:pPr>
      <w:r w:rsidRPr="009A6A62">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w:t>
      </w:r>
    </w:p>
    <w:p w:rsidR="00371B4C" w:rsidRPr="00DC00DD" w:rsidRDefault="00371B4C" w:rsidP="00371B4C">
      <w:pPr>
        <w:tabs>
          <w:tab w:val="left" w:pos="9360"/>
        </w:tabs>
        <w:spacing w:after="0" w:line="240" w:lineRule="auto"/>
        <w:ind w:firstLine="426"/>
        <w:contextualSpacing/>
        <w:jc w:val="both"/>
        <w:rPr>
          <w:rFonts w:ascii="Sylfaen" w:hAnsi="Sylfaen"/>
          <w:lang w:val="ka-GE"/>
        </w:rPr>
      </w:pP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მიზანშეწონილად ჩაითვალა, სამინისტროს სისტემაში მოქმედი საჯარო სამართალის იურიდიული პირების დაფუძნებისათვის შემოღებული იქნეს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საქართველოს მთავრობა,</w:t>
      </w:r>
      <w:r w:rsidRPr="00DC00DD">
        <w:rPr>
          <w:rFonts w:ascii="Sylfaen" w:hAnsi="Sylfaen" w:cs="Sylfaen"/>
          <w:lang w:val="ka-GE"/>
        </w:rPr>
        <w:t xml:space="preserve"> დებულების </w:t>
      </w:r>
      <w:r w:rsidRPr="00DC00DD">
        <w:rPr>
          <w:rFonts w:ascii="Sylfaen" w:eastAsia="Arial Unicode MS" w:hAnsi="Sylfaen" w:cs="Arial Unicode MS"/>
          <w:color w:val="000000"/>
          <w:lang w:val="ka-GE"/>
        </w:rPr>
        <w:t>დამტკიცებასა და წარმომადგენლობაზე</w:t>
      </w:r>
      <w:r w:rsidRPr="00DC00DD">
        <w:rPr>
          <w:rFonts w:ascii="Sylfaen" w:hAnsi="Sylfaen"/>
          <w:lang w:val="ka-GE"/>
        </w:rPr>
        <w:t xml:space="preserve"> </w:t>
      </w:r>
      <w:r w:rsidRPr="00DC00DD">
        <w:rPr>
          <w:rFonts w:ascii="Sylfaen" w:hAnsi="Sylfaen" w:cs="Sylfaen"/>
          <w:lang w:val="ka-GE"/>
        </w:rPr>
        <w:t>უფლებამოსილი</w:t>
      </w:r>
      <w:r w:rsidRPr="00DC00DD">
        <w:rPr>
          <w:rFonts w:ascii="Sylfaen" w:hAnsi="Sylfaen"/>
          <w:lang w:val="ka-GE"/>
        </w:rPr>
        <w:t xml:space="preserve"> </w:t>
      </w:r>
      <w:r w:rsidRPr="00DC00DD">
        <w:rPr>
          <w:rFonts w:ascii="Sylfaen" w:hAnsi="Sylfaen" w:cs="Sylfaen"/>
          <w:lang w:val="ka-GE"/>
        </w:rPr>
        <w:t>პირის დანიშვნას უზრუნველყოფს მინისტრი, ხოლო საქმიანობის სახელმწიფო კონტროლის განახორციელებს საქართველოს</w:t>
      </w:r>
      <w:r w:rsidRPr="00DC00DD">
        <w:rPr>
          <w:rFonts w:ascii="Sylfaen" w:hAnsi="Sylfaen"/>
          <w:lang w:val="ka-GE"/>
        </w:rPr>
        <w:t xml:space="preserve"> </w:t>
      </w:r>
      <w:r w:rsidRPr="00DC00DD">
        <w:rPr>
          <w:rFonts w:ascii="Sylfaen" w:hAnsi="Sylfaen" w:cs="Sylfaen"/>
          <w:lang w:val="ka-GE"/>
        </w:rPr>
        <w:t>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w:t>
      </w:r>
    </w:p>
    <w:p w:rsidR="00371B4C" w:rsidRPr="00DC00DD" w:rsidRDefault="00371B4C" w:rsidP="00371B4C">
      <w:pPr>
        <w:tabs>
          <w:tab w:val="left" w:pos="9360"/>
        </w:tabs>
        <w:spacing w:after="0" w:line="240" w:lineRule="auto"/>
        <w:ind w:firstLine="426"/>
        <w:contextualSpacing/>
        <w:jc w:val="both"/>
        <w:rPr>
          <w:rFonts w:ascii="Sylfaen" w:hAnsi="Sylfaen"/>
          <w:lang w:val="ka-GE"/>
        </w:rPr>
      </w:pPr>
      <w:r w:rsidRPr="00DC00DD">
        <w:rPr>
          <w:rFonts w:ascii="Sylfaen" w:hAnsi="Sylfaen"/>
          <w:lang w:val="ka-GE"/>
        </w:rPr>
        <w:t xml:space="preserve">გარდა ამისა, სსიპ „სამედიცინო და ფარმაცევტული საქმიანობის რეგულირების სააგენტო“ დღეს არსებული დებულების შესაბამისად, უზრუნველყოფს არამხოლოდ სამეცდიცინო-სოციალური ექსპერტიზის, არამედ, სამედიცინო, საექიმო და ფარმაცევტული  საქმიანობის სახელმწიფო კონტროლს, აგრეთვე ჯანმრთელობის დაცვის სახელმწიფო პროგრამების რევიზიას და ა.შ. რაც გარკვეულწილად არ შეესაბანება „სამედიცინო-სოციალური ექსპერტიზის შესახებ“ საქართველოს კანონის მიზნებს. </w:t>
      </w: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hAnsi="Sylfaen"/>
          <w:lang w:val="ka-GE"/>
        </w:rPr>
        <w:t xml:space="preserve">შესაბამისად, მიზანშეწონილია, რომ სსიპ „სამედიცინო და ფარმაცევტული საქმიანობის რეგულირების სააგენტოს“ მიერ განსახორციელებელი მიზნები და ამოცანები დადგინდეს დაფუძნების აქტით და არა ერთი კონკრეტული კანონით „სამედიცინო-სოციალური ექსპერტიზის შესახებ“. </w:t>
      </w: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hAnsi="Sylfaen"/>
          <w:lang w:val="ka-GE"/>
        </w:rPr>
        <w:lastRenderedPageBreak/>
        <w:t xml:space="preserve">აქვე უნდა აღინიშნოს, რომ მოცემულმა ცვლილებამ არ უნდა შეაფერხოს რაიმე სახით სსიპ-ის ფუნქციონირება, რისთვისაც კანონპროექტი ითვალისწინებს შესაბამის ჩანაწერებს, რათა დაფუძნების აქტის ცვლილებამ არ მოახდინოს გავლენა სსიპ „სამედიცინო და ფარმაცევტული საქმიანობის რეგულირების სააგენტოს“ უწყვეტი ფუნქციონირების პროცესზე. </w:t>
      </w: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before="120" w:after="0" w:line="240"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line="240" w:lineRule="auto"/>
        <w:ind w:firstLine="426"/>
        <w:jc w:val="both"/>
        <w:rPr>
          <w:rFonts w:ascii="Sylfaen" w:hAnsi="Sylfaen"/>
          <w:lang w:val="ka-GE"/>
        </w:rPr>
      </w:pPr>
      <w:r w:rsidRPr="00DC00DD">
        <w:rPr>
          <w:rFonts w:ascii="Sylfaen" w:eastAsia="Times New Roman" w:hAnsi="Sylfaen"/>
          <w:lang w:val="ka-GE"/>
        </w:rPr>
        <w:t xml:space="preserve">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 xml:space="preserve">გარემოებით, რომ </w:t>
      </w:r>
      <w:r w:rsidRPr="00DC00DD">
        <w:rPr>
          <w:rFonts w:ascii="Sylfaen" w:eastAsia="Arial Unicode MS" w:hAnsi="Sylfaen" w:cs="Arial Unicode MS"/>
          <w:color w:val="000000"/>
          <w:lang w:val="ka-GE"/>
        </w:rPr>
        <w:t>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 სახელმწიფო კონტროლის განახორციელებს საქართველოს 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Default="00371B4C" w:rsidP="00371B4C">
      <w:pPr>
        <w:spacing w:before="120" w:after="0" w:line="240" w:lineRule="auto"/>
        <w:ind w:right="40" w:firstLine="426"/>
        <w:jc w:val="both"/>
        <w:rPr>
          <w:rFonts w:ascii="Sylfaen" w:hAnsi="Sylfaen"/>
          <w:lang w:val="ka-GE"/>
        </w:rPr>
      </w:pPr>
      <w:r w:rsidRPr="00DC00DD">
        <w:rPr>
          <w:rFonts w:ascii="Sylfaen" w:eastAsia="Merriweather" w:hAnsi="Sylfaen" w:cs="Merriweather"/>
          <w:noProof/>
          <w:color w:val="000000"/>
          <w:lang w:val="ka-GE"/>
        </w:rPr>
        <w:t xml:space="preserve">კანონპროექტის მიღებით, </w:t>
      </w:r>
      <w:r w:rsidRPr="00DC00DD">
        <w:rPr>
          <w:rFonts w:ascii="Sylfaen" w:eastAsia="Arial Unicode MS" w:hAnsi="Sylfaen" w:cs="Arial Unicode MS"/>
          <w:color w:val="000000"/>
          <w:lang w:val="ka-GE"/>
        </w:rPr>
        <w:t>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w:t>
      </w:r>
      <w:r w:rsidRPr="00DC00DD">
        <w:rPr>
          <w:rFonts w:ascii="Sylfaen" w:hAnsi="Sylfaen" w:cs="Sylfaen"/>
          <w:lang w:val="ka-GE"/>
        </w:rPr>
        <w:t xml:space="preserve"> სახელმწიფო კონტროლის განახორციელებს საქართველოს</w:t>
      </w:r>
      <w:r w:rsidRPr="00DC00DD">
        <w:rPr>
          <w:rFonts w:ascii="Sylfaen" w:hAnsi="Sylfaen"/>
          <w:lang w:val="ka-GE"/>
        </w:rPr>
        <w:t xml:space="preserve"> </w:t>
      </w:r>
      <w:r w:rsidRPr="00DC00DD">
        <w:rPr>
          <w:rFonts w:ascii="Sylfaen" w:hAnsi="Sylfaen" w:cs="Sylfaen"/>
          <w:lang w:val="ka-GE"/>
        </w:rPr>
        <w:t>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ხელახალი რედაქციით ყალიბდება </w:t>
      </w:r>
      <w:r w:rsidRPr="00DC00DD">
        <w:rPr>
          <w:rFonts w:ascii="Sylfaen" w:hAnsi="Sylfaen"/>
          <w:lang w:val="ka-GE"/>
        </w:rPr>
        <w:t>კანონის 9</w:t>
      </w:r>
      <w:r w:rsidRPr="00DC00DD">
        <w:rPr>
          <w:rFonts w:ascii="Sylfaen" w:hAnsi="Sylfaen"/>
          <w:vertAlign w:val="superscript"/>
          <w:lang w:val="ka-GE"/>
        </w:rPr>
        <w:t>1</w:t>
      </w:r>
      <w:r w:rsidRPr="00DC00DD">
        <w:rPr>
          <w:rFonts w:ascii="Sylfaen" w:hAnsi="Sylfaen"/>
          <w:lang w:val="ka-GE"/>
        </w:rPr>
        <w:t xml:space="preserve"> </w:t>
      </w:r>
      <w:r w:rsidRPr="00DC00DD">
        <w:rPr>
          <w:rFonts w:ascii="Sylfaen" w:hAnsi="Sylfaen" w:cs="Sylfaen"/>
          <w:lang w:val="ka-GE"/>
        </w:rPr>
        <w:t>მუხლის პირველი პუნქტი, შედეგად</w:t>
      </w:r>
      <w:r w:rsidRPr="00DC00DD">
        <w:rPr>
          <w:rFonts w:ascii="Sylfaen" w:eastAsia="Merriweather" w:hAnsi="Sylfaen" w:cs="Merriweather"/>
          <w:noProof/>
          <w:color w:val="000000"/>
          <w:lang w:val="ka-GE"/>
        </w:rPr>
        <w:t xml:space="preserve">, </w:t>
      </w:r>
      <w:r w:rsidRPr="00DC00DD">
        <w:rPr>
          <w:rFonts w:ascii="Sylfaen" w:eastAsia="Arial Unicode MS" w:hAnsi="Sylfaen" w:cs="Arial Unicode MS"/>
          <w:color w:val="000000"/>
          <w:lang w:val="ka-GE"/>
        </w:rPr>
        <w:t xml:space="preserve">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w:t>
      </w:r>
      <w:r w:rsidRPr="00DC00DD">
        <w:rPr>
          <w:rFonts w:ascii="Sylfaen" w:hAnsi="Sylfaen" w:cs="Sylfaen"/>
          <w:lang w:val="ka-GE"/>
        </w:rPr>
        <w:t xml:space="preserve">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 სახელმწიფო კონტროლს განახორციელებს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sidRPr="00DC00DD">
        <w:rPr>
          <w:rFonts w:ascii="Sylfaen" w:hAnsi="Sylfaen"/>
          <w:lang w:val="ka-GE"/>
        </w:rPr>
        <w:t>გარდა ამისა, სსიპ „სამედიცინო და ფარმაცევტული საქმიანობის რეგულირების სააგენტოს“ კანონმდებლობით განსაზღვრული ფუნქციები შესაბამისობაში იქნება კანონმდებლობასთან.</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eastAsia="Times New Roman" w:hAnsi="Sylfaen" w:cs="Sylfaen"/>
          <w:lang w:val="ka-GE"/>
        </w:rPr>
        <w:t>კანონი, გარდა პირველი მუხლისა, ამოქმედდება 2019 წლის 1 დეკემბრიდან, ხოლო კანონის პირველი მუხლი ამოქმედდება 2020 წლის 1 იანვრიდან. ამოქმედების აღნიშნული განსხვავებული ვადები განპირობებულია იმ განსახორციელებელი ღონისძიებების გატარების საჭიროებით, რომლებიც მოცემულია კანონპროექტის მე-2 მუხლში.</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lastRenderedPageBreak/>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6E106B" w:rsidRDefault="00371B4C" w:rsidP="00371B4C">
      <w:pPr>
        <w:spacing w:before="120" w:after="0" w:line="240" w:lineRule="auto"/>
        <w:ind w:right="40" w:firstLine="426"/>
        <w:jc w:val="both"/>
        <w:rPr>
          <w:rFonts w:ascii="Sylfaen" w:eastAsia="Arial Unicode MS" w:hAnsi="Sylfaen" w:cs="Arial Unicode MS"/>
          <w:color w:val="000000"/>
          <w:lang w:val="ka-GE"/>
        </w:rPr>
      </w:pPr>
      <w:r w:rsidRPr="006E106B">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DC00DD" w:rsidRDefault="00371B4C" w:rsidP="00371B4C">
      <w:pPr>
        <w:tabs>
          <w:tab w:val="left" w:pos="10170"/>
        </w:tabs>
        <w:spacing w:before="120" w:after="0" w:line="240" w:lineRule="auto"/>
        <w:ind w:right="40" w:firstLine="426"/>
        <w:jc w:val="both"/>
        <w:rPr>
          <w:rFonts w:ascii="Sylfaen" w:eastAsia="Times New Roman" w:hAnsi="Sylfaen"/>
          <w:lang w:val="ka-GE"/>
        </w:rPr>
      </w:pPr>
      <w:r w:rsidRPr="00DC00DD">
        <w:rPr>
          <w:rFonts w:ascii="Sylfaen" w:eastAsia="Times New Roman" w:hAnsi="Sylfaen" w:cs="Sylfaen"/>
          <w:lang w:val="ka-GE"/>
        </w:rPr>
        <w:t>კანონპროექტის</w:t>
      </w:r>
      <w:r w:rsidRPr="00DC00DD">
        <w:rPr>
          <w:rFonts w:ascii="Sylfaen" w:eastAsia="Times New Roman" w:hAnsi="Sylfaen"/>
          <w:lang w:val="ka-GE"/>
        </w:rPr>
        <w:t xml:space="preserve"> მიღება არ გამოიწვევს სახელმწიფო ან მუნიციპალიტეტის ბიუჯეტიდან ხარჯების გამოყოფას, რამეთუ მოცემული კანონპროექტი ითვალისწინებს მხოლოდ დაფუძნების აქტის ცვლილებას და გავლენას არ ახდენს არც მისი დაფინანსების წყაროს, არც შიდა ორგანიზაციულ ცვლილებებზე. შესაბამისად, სსიპ - სოციალური მომსახურების სააგენტო კვლავ რჩება საბიუჯეტო ორგანიზაციად.</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eastAsia="Times New Roma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 xml:space="preserve">ბიუჯეტის ხარჯვითი ნაწილის ცვლილებებს, </w:t>
      </w:r>
      <w:r w:rsidRPr="00DC00DD">
        <w:rPr>
          <w:rFonts w:ascii="Sylfaen" w:eastAsia="Times New Roman" w:hAnsi="Sylfaen"/>
          <w:lang w:val="ka-GE"/>
        </w:rPr>
        <w:t xml:space="preserve">რამეთუ მოცემული კანონპროექტის მიზანია, მხოლოდ დაფუძნების აქტის დონის განსაზღვრა (ცვლილება), რაც ორგანიზაციულ-ტექნიკური ნაწილია და არ უკავშირდება დაფინანსების წყაროს, არც შიდა ორგანიზაციულ ცვლილებებს.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542A60" w:rsidRDefault="00371B4C" w:rsidP="00371B4C">
      <w:pPr>
        <w:ind w:firstLine="426"/>
        <w:jc w:val="both"/>
        <w:rPr>
          <w:rFonts w:ascii="Sylfaen" w:hAnsi="Sylfaen" w:cs="Sylfaen"/>
          <w:lang w:val="ka-GE"/>
        </w:rPr>
      </w:pPr>
      <w:r w:rsidRPr="00542A60">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542A60" w:rsidRDefault="00371B4C" w:rsidP="00371B4C">
      <w:pPr>
        <w:spacing w:before="120" w:after="0" w:line="240" w:lineRule="auto"/>
        <w:ind w:left="284" w:right="40" w:firstLine="142"/>
        <w:jc w:val="both"/>
        <w:rPr>
          <w:rFonts w:ascii="Sylfaen" w:hAnsi="Sylfaen" w:cs="Sylfaen"/>
          <w:lang w:val="ka-GE"/>
        </w:rPr>
      </w:pPr>
      <w:r w:rsidRPr="00542A60">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542A60" w:rsidRDefault="00371B4C" w:rsidP="00371B4C">
      <w:pPr>
        <w:ind w:firstLine="426"/>
        <w:jc w:val="both"/>
        <w:rPr>
          <w:rFonts w:ascii="Sylfaen" w:hAnsi="Sylfaen" w:cs="Sylfaen"/>
          <w:lang w:val="ka-GE"/>
        </w:rPr>
      </w:pPr>
      <w:r w:rsidRPr="00542A60">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542A60" w:rsidRDefault="00371B4C" w:rsidP="00371B4C">
      <w:pPr>
        <w:spacing w:before="120" w:after="0" w:line="240" w:lineRule="auto"/>
        <w:ind w:right="40" w:firstLine="426"/>
        <w:jc w:val="both"/>
        <w:rPr>
          <w:rFonts w:ascii="Sylfaen" w:eastAsia="Merriweather" w:hAnsi="Sylfaen" w:cs="Merriweather"/>
        </w:rPr>
      </w:pPr>
      <w:r w:rsidRPr="00542A60">
        <w:rPr>
          <w:rFonts w:ascii="Sylfaen" w:eastAsia="Arial Unicode MS" w:hAnsi="Sylfaen" w:cs="Arial Unicode MS"/>
        </w:rPr>
        <w:t xml:space="preserve">ასეთი </w:t>
      </w:r>
      <w:r>
        <w:rPr>
          <w:rFonts w:ascii="Sylfaen" w:eastAsia="Arial Unicode MS" w:hAnsi="Sylfaen" w:cs="Arial Unicode MS"/>
          <w:lang w:val="ka-GE"/>
        </w:rPr>
        <w:t xml:space="preserve">მიმოხილვა </w:t>
      </w:r>
      <w:r w:rsidRPr="00542A60">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76" w:lineRule="auto"/>
        <w:ind w:right="362" w:firstLine="426"/>
        <w:jc w:val="right"/>
        <w:rPr>
          <w:rFonts w:ascii="Sylfaen" w:eastAsia="Times New Roman" w:hAnsi="Sylfaen"/>
          <w:b/>
          <w:bCs/>
          <w:i/>
          <w:u w:val="single"/>
          <w:lang w:val="ka-GE"/>
        </w:rPr>
      </w:pPr>
      <w:r w:rsidRPr="00DC00DD">
        <w:rPr>
          <w:rFonts w:ascii="Sylfaen" w:eastAsia="Times New Roman" w:hAnsi="Sylfaen"/>
          <w:b/>
          <w:bCs/>
          <w:i/>
          <w:u w:val="single"/>
          <w:lang w:val="ka-GE"/>
        </w:rPr>
        <w:t>პროექტი</w:t>
      </w:r>
    </w:p>
    <w:p w:rsidR="00371B4C" w:rsidRPr="00DC00DD" w:rsidRDefault="00371B4C" w:rsidP="00371B4C">
      <w:pPr>
        <w:spacing w:after="0" w:line="276" w:lineRule="auto"/>
        <w:ind w:firstLine="426"/>
        <w:jc w:val="center"/>
        <w:rPr>
          <w:rFonts w:ascii="Sylfaen" w:eastAsia="Times New Roman" w:hAnsi="Sylfaen"/>
          <w:b/>
          <w:bCs/>
          <w:lang w:val="ka-GE"/>
        </w:rPr>
      </w:pPr>
      <w:r w:rsidRPr="00DC00DD">
        <w:rPr>
          <w:rFonts w:ascii="Sylfaen" w:eastAsia="Times New Roman" w:hAnsi="Sylfaen"/>
          <w:b/>
          <w:bCs/>
          <w:lang w:val="ka-GE"/>
        </w:rPr>
        <w:t>საქართველოს კანონი</w:t>
      </w:r>
    </w:p>
    <w:p w:rsidR="00371B4C" w:rsidRPr="00DC00DD" w:rsidRDefault="00371B4C" w:rsidP="00371B4C">
      <w:pPr>
        <w:spacing w:after="0" w:line="276" w:lineRule="auto"/>
        <w:ind w:firstLine="426"/>
        <w:jc w:val="center"/>
        <w:rPr>
          <w:rFonts w:ascii="Sylfaen" w:eastAsia="Times New Roman" w:hAnsi="Sylfaen"/>
          <w:b/>
          <w:bCs/>
          <w:lang w:val="ka-GE"/>
        </w:rPr>
      </w:pPr>
    </w:p>
    <w:p w:rsidR="00371B4C" w:rsidRPr="00DC00DD" w:rsidRDefault="00371B4C" w:rsidP="00371B4C">
      <w:pPr>
        <w:spacing w:after="0" w:line="276" w:lineRule="auto"/>
        <w:ind w:firstLine="426"/>
        <w:jc w:val="center"/>
        <w:rPr>
          <w:rFonts w:ascii="Sylfaen" w:eastAsia="Times New Roman" w:hAnsi="Sylfaen" w:cs="Sylfaen"/>
          <w:b/>
          <w:bCs/>
          <w:lang w:val="ka-GE"/>
        </w:rPr>
      </w:pPr>
      <w:r w:rsidRPr="00DC00DD">
        <w:rPr>
          <w:rFonts w:ascii="Sylfaen" w:eastAsia="Times New Roman" w:hAnsi="Sylfaen"/>
          <w:b/>
          <w:bCs/>
          <w:lang w:val="ka-GE"/>
        </w:rPr>
        <w:t>„</w:t>
      </w:r>
      <w:r w:rsidRPr="00DC00DD">
        <w:rPr>
          <w:rFonts w:ascii="Sylfaen" w:eastAsia="Times New Roman" w:hAnsi="Sylfaen" w:cs="Sylfaen"/>
          <w:b/>
          <w:bCs/>
          <w:lang w:val="ka-GE"/>
        </w:rPr>
        <w:t>გრანტების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შესახებ</w:t>
      </w:r>
      <w:r w:rsidRPr="00DC00DD">
        <w:rPr>
          <w:rFonts w:ascii="Sylfaen" w:eastAsia="Times New Roman" w:hAnsi="Sylfaen"/>
          <w:b/>
          <w:bCs/>
          <w:lang w:val="ka-GE"/>
        </w:rPr>
        <w:t xml:space="preserve">“ </w:t>
      </w:r>
      <w:r w:rsidRPr="00DC00DD">
        <w:rPr>
          <w:rFonts w:ascii="Sylfaen" w:eastAsia="Times New Roman" w:hAnsi="Sylfaen" w:cs="Sylfaen"/>
          <w:b/>
          <w:bCs/>
          <w:lang w:val="ka-GE"/>
        </w:rPr>
        <w:t>საქართველოს</w:t>
      </w:r>
      <w:r w:rsidRPr="00DC00DD">
        <w:rPr>
          <w:rFonts w:ascii="Sylfaen" w:eastAsia="Times New Roman" w:hAnsi="Sylfaen"/>
          <w:b/>
          <w:bCs/>
          <w:lang w:val="ka-GE"/>
        </w:rPr>
        <w:t xml:space="preserve"> </w:t>
      </w:r>
      <w:r w:rsidRPr="00DC00DD">
        <w:rPr>
          <w:rFonts w:ascii="Sylfaen" w:eastAsia="Times New Roman" w:hAnsi="Sylfaen" w:cs="Sylfaen"/>
          <w:b/>
          <w:bCs/>
          <w:lang w:val="ka-GE"/>
        </w:rPr>
        <w:t>კანონში</w:t>
      </w:r>
      <w:r w:rsidRPr="00DC00DD">
        <w:rPr>
          <w:rFonts w:ascii="Sylfaen" w:eastAsia="Times New Roman" w:hAnsi="Sylfaen"/>
          <w:b/>
          <w:bCs/>
          <w:lang w:val="ka-GE"/>
        </w:rPr>
        <w:t xml:space="preserve"> </w:t>
      </w:r>
      <w:r w:rsidRPr="00DC00DD">
        <w:rPr>
          <w:rFonts w:ascii="Sylfaen" w:eastAsia="Times New Roman" w:hAnsi="Sylfaen" w:cs="Sylfaen"/>
          <w:b/>
          <w:bCs/>
          <w:lang w:val="ka-GE"/>
        </w:rPr>
        <w:t>ცვლილების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შეტანის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თაობაზე</w:t>
      </w:r>
    </w:p>
    <w:p w:rsidR="00371B4C" w:rsidRPr="00DC00DD" w:rsidRDefault="00371B4C" w:rsidP="00371B4C">
      <w:pPr>
        <w:spacing w:after="0" w:line="276" w:lineRule="auto"/>
        <w:ind w:firstLine="426"/>
        <w:jc w:val="both"/>
        <w:rPr>
          <w:rFonts w:ascii="Sylfaen" w:eastAsia="Times New Roman" w:hAnsi="Sylfaen"/>
          <w:b/>
          <w:bCs/>
          <w:lang w:val="ka-GE"/>
        </w:rPr>
      </w:pPr>
    </w:p>
    <w:p w:rsidR="00371B4C" w:rsidRPr="00DC00DD" w:rsidRDefault="00371B4C" w:rsidP="00371B4C">
      <w:pPr>
        <w:spacing w:after="0" w:line="276" w:lineRule="auto"/>
        <w:ind w:firstLine="426"/>
        <w:jc w:val="both"/>
        <w:rPr>
          <w:rFonts w:ascii="Sylfaen" w:eastAsia="Times New Roman" w:hAnsi="Sylfaen"/>
          <w:lang w:val="ka-GE"/>
        </w:rPr>
      </w:pPr>
      <w:r w:rsidRPr="00DC00DD">
        <w:rPr>
          <w:rFonts w:ascii="Sylfaen" w:eastAsia="Times New Roman" w:hAnsi="Sylfaen"/>
          <w:b/>
          <w:bCs/>
          <w:lang w:val="ka-GE"/>
        </w:rPr>
        <w:t xml:space="preserve">მუხლი 1. </w:t>
      </w:r>
      <w:r w:rsidRPr="00DC00DD">
        <w:rPr>
          <w:rFonts w:ascii="Sylfaen" w:eastAsia="Times New Roman" w:hAnsi="Sylfaen"/>
          <w:lang w:val="ka-GE"/>
        </w:rPr>
        <w:t>„</w:t>
      </w:r>
      <w:r w:rsidRPr="00DC00DD">
        <w:rPr>
          <w:rFonts w:ascii="Sylfaen" w:eastAsia="Times New Roman" w:hAnsi="Sylfaen" w:cs="Sylfaen"/>
          <w:lang w:val="ka-GE"/>
        </w:rPr>
        <w:t>გრანტების</w:t>
      </w:r>
      <w:r w:rsidRPr="00DC00DD">
        <w:rPr>
          <w:rFonts w:ascii="Sylfaen" w:eastAsia="Times New Roman" w:hAnsi="Sylfaen"/>
          <w:lang w:val="ka-GE"/>
        </w:rPr>
        <w:t xml:space="preserve"> </w:t>
      </w:r>
      <w:r w:rsidRPr="00DC00DD">
        <w:rPr>
          <w:rFonts w:ascii="Sylfaen" w:eastAsia="Times New Roman" w:hAnsi="Sylfaen" w:cs="Sylfaen"/>
          <w:lang w:val="ka-GE"/>
        </w:rPr>
        <w:t>შესახებ</w:t>
      </w:r>
      <w:r w:rsidRPr="00DC00DD">
        <w:rPr>
          <w:rFonts w:ascii="Sylfaen" w:eastAsia="Times New Roman" w:hAnsi="Sylfaen"/>
          <w:lang w:val="ka-GE"/>
        </w:rPr>
        <w:t xml:space="preserve">“ </w:t>
      </w: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w:t>
      </w:r>
      <w:r w:rsidRPr="00DC00DD">
        <w:rPr>
          <w:rFonts w:ascii="Sylfaen" w:eastAsia="Times New Roman" w:hAnsi="Sylfaen" w:cs="Sylfaen"/>
          <w:lang w:val="ka-GE"/>
        </w:rPr>
        <w:t>კანონის</w:t>
      </w:r>
      <w:r w:rsidRPr="00DC00DD">
        <w:rPr>
          <w:rFonts w:ascii="Sylfaen" w:eastAsia="Times New Roman" w:hAnsi="Sylfaen"/>
          <w:lang w:val="ka-GE"/>
        </w:rPr>
        <w:t xml:space="preserve"> (</w:t>
      </w:r>
      <w:r w:rsidRPr="00DC00DD">
        <w:rPr>
          <w:rFonts w:ascii="Sylfaen" w:eastAsia="Times New Roman" w:hAnsi="Sylfaen" w:cs="Sylfaen"/>
          <w:lang w:val="ka-GE"/>
        </w:rPr>
        <w:t>პარლამენტის</w:t>
      </w:r>
      <w:r w:rsidRPr="00DC00DD">
        <w:rPr>
          <w:rFonts w:ascii="Sylfaen" w:eastAsia="Times New Roman" w:hAnsi="Sylfaen"/>
          <w:lang w:val="ka-GE"/>
        </w:rPr>
        <w:t xml:space="preserve"> </w:t>
      </w:r>
      <w:r w:rsidRPr="00DC00DD">
        <w:rPr>
          <w:rFonts w:ascii="Sylfaen" w:eastAsia="Times New Roman" w:hAnsi="Sylfaen" w:cs="Sylfaen"/>
          <w:lang w:val="ka-GE"/>
        </w:rPr>
        <w:t>უწყებანი</w:t>
      </w:r>
      <w:r w:rsidRPr="00DC00DD">
        <w:rPr>
          <w:rFonts w:ascii="Sylfaen" w:eastAsia="Times New Roman" w:hAnsi="Sylfaen"/>
          <w:lang w:val="ka-GE"/>
        </w:rPr>
        <w:t xml:space="preserve">, №19-20, 30.07.96, </w:t>
      </w:r>
      <w:r w:rsidRPr="00DC00DD">
        <w:rPr>
          <w:rFonts w:ascii="Sylfaen" w:eastAsia="Times New Roman" w:hAnsi="Sylfaen" w:cs="Sylfaen"/>
          <w:lang w:val="ka-GE"/>
        </w:rPr>
        <w:t>გვ</w:t>
      </w:r>
      <w:r w:rsidRPr="00DC00DD">
        <w:rPr>
          <w:rFonts w:ascii="Sylfaen" w:eastAsia="Times New Roman" w:hAnsi="Sylfaen"/>
          <w:lang w:val="ka-GE"/>
        </w:rPr>
        <w:t xml:space="preserve">. 11) </w:t>
      </w:r>
      <w:r w:rsidRPr="00DC00DD">
        <w:rPr>
          <w:rFonts w:ascii="Sylfaen" w:eastAsia="Times New Roman" w:hAnsi="Sylfaen" w:cs="Sylfaen"/>
          <w:lang w:val="ka-GE"/>
        </w:rPr>
        <w:t>მე</w:t>
      </w:r>
      <w:r w:rsidRPr="00DC00DD">
        <w:rPr>
          <w:rFonts w:ascii="Sylfaen" w:eastAsia="Times New Roman" w:hAnsi="Sylfaen"/>
          <w:lang w:val="ka-GE"/>
        </w:rPr>
        <w:t xml:space="preserve">-3 </w:t>
      </w:r>
      <w:r w:rsidRPr="00DC00DD">
        <w:rPr>
          <w:rFonts w:ascii="Sylfaen" w:eastAsia="Times New Roman" w:hAnsi="Sylfaen" w:cs="Sylfaen"/>
          <w:lang w:val="ka-GE"/>
        </w:rPr>
        <w:t>მუხლის</w:t>
      </w:r>
      <w:r w:rsidRPr="00DC00DD">
        <w:rPr>
          <w:rFonts w:ascii="Sylfaen" w:eastAsia="Times New Roman" w:hAnsi="Sylfaen"/>
          <w:lang w:val="ka-GE"/>
        </w:rPr>
        <w:t xml:space="preserve"> </w:t>
      </w:r>
      <w:r w:rsidRPr="00DC00DD">
        <w:rPr>
          <w:rFonts w:ascii="Sylfaen" w:eastAsia="Times New Roman" w:hAnsi="Sylfaen" w:cs="Sylfaen"/>
          <w:lang w:val="ka-GE"/>
        </w:rPr>
        <w:t>პირველი</w:t>
      </w:r>
      <w:r w:rsidRPr="00DC00DD">
        <w:rPr>
          <w:rFonts w:ascii="Sylfaen" w:eastAsia="Times New Roman" w:hAnsi="Sylfaen"/>
          <w:lang w:val="ka-GE"/>
        </w:rPr>
        <w:t xml:space="preserve"> </w:t>
      </w:r>
      <w:r w:rsidRPr="00DC00DD">
        <w:rPr>
          <w:rFonts w:ascii="Sylfaen" w:eastAsia="Times New Roman" w:hAnsi="Sylfaen" w:cs="Sylfaen"/>
          <w:lang w:val="ka-GE"/>
        </w:rPr>
        <w:t>პუნქტის</w:t>
      </w:r>
      <w:r w:rsidRPr="00DC00DD">
        <w:rPr>
          <w:rFonts w:ascii="Sylfaen" w:eastAsia="Times New Roman" w:hAnsi="Sylfaen"/>
          <w:lang w:val="ka-GE"/>
        </w:rPr>
        <w:t xml:space="preserve"> „</w:t>
      </w:r>
      <w:r w:rsidRPr="00DC00DD">
        <w:rPr>
          <w:rFonts w:ascii="Sylfaen" w:eastAsia="Times New Roman" w:hAnsi="Sylfaen" w:cs="Sylfaen"/>
          <w:lang w:val="ka-GE"/>
        </w:rPr>
        <w:t>გ</w:t>
      </w:r>
      <w:r w:rsidRPr="00DC00DD">
        <w:rPr>
          <w:rFonts w:ascii="Sylfaen" w:eastAsia="Times New Roman" w:hAnsi="Sylfaen"/>
          <w:lang w:val="ka-GE"/>
        </w:rPr>
        <w:t xml:space="preserve">“ </w:t>
      </w:r>
      <w:r w:rsidRPr="00DC00DD">
        <w:rPr>
          <w:rFonts w:ascii="Sylfaen" w:eastAsia="Times New Roman" w:hAnsi="Sylfaen" w:cs="Sylfaen"/>
          <w:lang w:val="ka-GE"/>
        </w:rPr>
        <w:t>ქვეპუნქტი</w:t>
      </w:r>
      <w:r w:rsidRPr="00DC00DD">
        <w:rPr>
          <w:rFonts w:ascii="Sylfaen" w:eastAsia="Times New Roman" w:hAnsi="Sylfaen"/>
          <w:lang w:val="ka-GE"/>
        </w:rPr>
        <w:t xml:space="preserve"> </w:t>
      </w:r>
      <w:r w:rsidRPr="00DC00DD">
        <w:rPr>
          <w:rFonts w:ascii="Sylfaen" w:eastAsia="Times New Roman" w:hAnsi="Sylfaen" w:cs="Sylfaen"/>
          <w:lang w:val="ka-GE"/>
        </w:rPr>
        <w:t>ჩამოყალიბდეს</w:t>
      </w:r>
      <w:r w:rsidRPr="00DC00DD">
        <w:rPr>
          <w:rFonts w:ascii="Sylfaen" w:eastAsia="Times New Roman" w:hAnsi="Sylfaen"/>
          <w:lang w:val="ka-GE"/>
        </w:rPr>
        <w:t xml:space="preserve"> </w:t>
      </w:r>
      <w:r w:rsidRPr="00DC00DD">
        <w:rPr>
          <w:rFonts w:ascii="Sylfaen" w:eastAsia="Times New Roman" w:hAnsi="Sylfaen" w:cs="Sylfaen"/>
          <w:lang w:val="ka-GE"/>
        </w:rPr>
        <w:t>შემდეგი</w:t>
      </w:r>
      <w:r w:rsidRPr="00DC00DD">
        <w:rPr>
          <w:rFonts w:ascii="Sylfaen" w:eastAsia="Times New Roman" w:hAnsi="Sylfaen"/>
          <w:lang w:val="ka-GE"/>
        </w:rPr>
        <w:t xml:space="preserve"> </w:t>
      </w:r>
      <w:r w:rsidRPr="00DC00DD">
        <w:rPr>
          <w:rFonts w:ascii="Sylfaen" w:eastAsia="Times New Roman" w:hAnsi="Sylfaen" w:cs="Sylfaen"/>
          <w:lang w:val="ka-GE"/>
        </w:rPr>
        <w:t>რედაქციით</w:t>
      </w:r>
      <w:r w:rsidRPr="00DC00DD">
        <w:rPr>
          <w:rFonts w:ascii="Sylfaen" w:eastAsia="Times New Roman" w:hAnsi="Sylfaen"/>
          <w:lang w:val="ka-GE"/>
        </w:rPr>
        <w:t>:</w:t>
      </w:r>
    </w:p>
    <w:p w:rsidR="00371B4C" w:rsidRPr="00DC00DD" w:rsidRDefault="00371B4C" w:rsidP="00371B4C">
      <w:pPr>
        <w:spacing w:after="0" w:line="276" w:lineRule="auto"/>
        <w:ind w:firstLine="426"/>
        <w:jc w:val="both"/>
        <w:rPr>
          <w:rFonts w:ascii="Sylfaen" w:eastAsia="Times New Roman" w:hAnsi="Sylfaen"/>
          <w:lang w:val="ka-GE"/>
        </w:rPr>
      </w:pPr>
      <w:r w:rsidRPr="00DC00DD">
        <w:rPr>
          <w:rFonts w:ascii="Sylfaen" w:eastAsia="Times New Roman" w:hAnsi="Sylfaen"/>
          <w:lang w:val="ka-GE"/>
        </w:rPr>
        <w:t xml:space="preserve"> </w:t>
      </w:r>
    </w:p>
    <w:p w:rsidR="00371B4C" w:rsidRPr="00DC00DD" w:rsidRDefault="00371B4C" w:rsidP="00371B4C">
      <w:pPr>
        <w:spacing w:line="276" w:lineRule="auto"/>
        <w:ind w:firstLine="426"/>
        <w:jc w:val="both"/>
        <w:rPr>
          <w:rFonts w:ascii="Sylfaen" w:hAnsi="Sylfaen"/>
          <w:lang w:val="ka-GE"/>
        </w:rPr>
      </w:pPr>
      <w:r w:rsidRPr="00DC00DD">
        <w:rPr>
          <w:rFonts w:ascii="Sylfaen" w:hAnsi="Sylfaen" w:cs="Sylfaen"/>
          <w:lang w:val="ka-GE"/>
        </w:rPr>
        <w:t>„გ</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მთავრობის</w:t>
      </w:r>
      <w:r w:rsidRPr="00DC00DD">
        <w:rPr>
          <w:rFonts w:ascii="Sylfaen" w:hAnsi="Sylfaen"/>
          <w:lang w:val="ka-GE"/>
        </w:rPr>
        <w:t xml:space="preserve"> </w:t>
      </w:r>
      <w:r w:rsidRPr="00DC00DD">
        <w:rPr>
          <w:rFonts w:ascii="Sylfaen" w:hAnsi="Sylfaen" w:cs="Sylfaen"/>
          <w:lang w:val="ka-GE"/>
        </w:rPr>
        <w:t>მიერ</w:t>
      </w:r>
      <w:r w:rsidRPr="00DC00DD">
        <w:rPr>
          <w:rFonts w:ascii="Sylfaen" w:hAnsi="Sylfaen"/>
          <w:lang w:val="ka-GE"/>
        </w:rPr>
        <w:t xml:space="preserve"> </w:t>
      </w:r>
      <w:r w:rsidRPr="00DC00DD">
        <w:rPr>
          <w:rFonts w:ascii="Sylfaen" w:hAnsi="Sylfaen" w:cs="Sylfaen"/>
          <w:lang w:val="ka-GE"/>
        </w:rPr>
        <w:t>განსაზღვრული</w:t>
      </w:r>
      <w:r w:rsidRPr="00DC00DD">
        <w:rPr>
          <w:rFonts w:ascii="Sylfaen" w:hAnsi="Sylfaen"/>
          <w:lang w:val="ka-GE"/>
        </w:rPr>
        <w:t xml:space="preserve"> </w:t>
      </w:r>
      <w:r w:rsidRPr="00DC00DD">
        <w:rPr>
          <w:rFonts w:ascii="Sylfaen" w:hAnsi="Sylfaen" w:cs="Sylfaen"/>
          <w:lang w:val="ka-GE"/>
        </w:rPr>
        <w:t>საჯარო</w:t>
      </w:r>
      <w:r w:rsidRPr="00DC00DD">
        <w:rPr>
          <w:rFonts w:ascii="Sylfaen" w:hAnsi="Sylfaen"/>
          <w:lang w:val="ka-GE"/>
        </w:rPr>
        <w:t xml:space="preserve"> </w:t>
      </w:r>
      <w:r w:rsidRPr="00DC00DD">
        <w:rPr>
          <w:rFonts w:ascii="Sylfaen" w:hAnsi="Sylfaen" w:cs="Sylfaen"/>
          <w:lang w:val="ka-GE"/>
        </w:rPr>
        <w:t>სამართლის</w:t>
      </w:r>
      <w:r w:rsidRPr="00DC00DD">
        <w:rPr>
          <w:rFonts w:ascii="Sylfaen" w:hAnsi="Sylfaen"/>
          <w:lang w:val="ka-GE"/>
        </w:rPr>
        <w:t xml:space="preserve"> </w:t>
      </w:r>
      <w:r w:rsidRPr="00DC00DD">
        <w:rPr>
          <w:rFonts w:ascii="Sylfaen" w:hAnsi="Sylfaen" w:cs="Sylfaen"/>
          <w:lang w:val="ka-GE"/>
        </w:rPr>
        <w:t>იურიდიული</w:t>
      </w:r>
      <w:r w:rsidRPr="00DC00DD">
        <w:rPr>
          <w:rFonts w:ascii="Sylfaen" w:hAnsi="Sylfaen"/>
          <w:lang w:val="ka-GE"/>
        </w:rPr>
        <w:t xml:space="preserve"> </w:t>
      </w:r>
      <w:r w:rsidRPr="00DC00DD">
        <w:rPr>
          <w:rFonts w:ascii="Sylfaen" w:hAnsi="Sylfaen" w:cs="Sylfaen"/>
          <w:lang w:val="ka-GE"/>
        </w:rPr>
        <w:t>პირი</w:t>
      </w:r>
      <w:r w:rsidRPr="00DC00DD">
        <w:rPr>
          <w:rFonts w:ascii="Sylfaen" w:hAnsi="Sylfaen"/>
          <w:lang w:val="ka-GE"/>
        </w:rPr>
        <w:t xml:space="preserve">, </w:t>
      </w:r>
      <w:r w:rsidRPr="00DC00DD">
        <w:rPr>
          <w:rFonts w:ascii="Sylfaen" w:hAnsi="Sylfaen" w:cs="Sylfaen"/>
          <w:lang w:val="ka-GE"/>
        </w:rPr>
        <w:t>რომლის</w:t>
      </w:r>
      <w:r w:rsidRPr="00DC00DD">
        <w:rPr>
          <w:rFonts w:ascii="Sylfaen" w:hAnsi="Sylfaen"/>
          <w:lang w:val="ka-GE"/>
        </w:rPr>
        <w:t xml:space="preserve"> </w:t>
      </w:r>
      <w:r w:rsidRPr="00DC00DD">
        <w:rPr>
          <w:rFonts w:ascii="Sylfaen" w:hAnsi="Sylfaen" w:cs="Sylfaen"/>
          <w:lang w:val="ka-GE"/>
        </w:rPr>
        <w:t>წესდების</w:t>
      </w:r>
      <w:r w:rsidRPr="00DC00DD">
        <w:rPr>
          <w:rFonts w:ascii="Sylfaen" w:hAnsi="Sylfaen"/>
          <w:lang w:val="ka-GE"/>
        </w:rPr>
        <w:t>/</w:t>
      </w:r>
      <w:r w:rsidRPr="00DC00DD">
        <w:rPr>
          <w:rFonts w:ascii="Sylfaen" w:hAnsi="Sylfaen" w:cs="Sylfaen"/>
          <w:lang w:val="ka-GE"/>
        </w:rPr>
        <w:t>დებულების</w:t>
      </w:r>
      <w:r w:rsidRPr="00DC00DD">
        <w:rPr>
          <w:rFonts w:ascii="Sylfaen" w:hAnsi="Sylfaen"/>
          <w:lang w:val="ka-GE"/>
        </w:rPr>
        <w:t xml:space="preserve"> </w:t>
      </w:r>
      <w:r w:rsidRPr="00DC00DD">
        <w:rPr>
          <w:rFonts w:ascii="Sylfaen" w:hAnsi="Sylfaen" w:cs="Sylfaen"/>
          <w:lang w:val="ka-GE"/>
        </w:rPr>
        <w:t>მიზანია</w:t>
      </w:r>
      <w:r w:rsidRPr="00DC00DD">
        <w:rPr>
          <w:rFonts w:ascii="Sylfaen" w:hAnsi="Sylfaen"/>
          <w:lang w:val="ka-GE"/>
        </w:rPr>
        <w:t xml:space="preserve">: </w:t>
      </w:r>
      <w:r w:rsidRPr="00DC00DD">
        <w:rPr>
          <w:rFonts w:ascii="Sylfaen" w:hAnsi="Sylfaen" w:cs="Sylfaen"/>
          <w:lang w:val="ka-GE"/>
        </w:rPr>
        <w:t>განათლების</w:t>
      </w:r>
      <w:r w:rsidRPr="00DC00DD">
        <w:rPr>
          <w:rFonts w:ascii="Sylfaen" w:hAnsi="Sylfaen"/>
          <w:lang w:val="ka-GE"/>
        </w:rPr>
        <w:t xml:space="preserve"> </w:t>
      </w:r>
      <w:r w:rsidRPr="00DC00DD">
        <w:rPr>
          <w:rFonts w:ascii="Sylfaen" w:hAnsi="Sylfaen" w:cs="Sylfaen"/>
          <w:lang w:val="ka-GE"/>
        </w:rPr>
        <w:t>სფეროში</w:t>
      </w:r>
      <w:r w:rsidRPr="00DC00DD">
        <w:rPr>
          <w:rFonts w:ascii="Sylfaen" w:hAnsi="Sylfaen"/>
          <w:lang w:val="ka-GE"/>
        </w:rPr>
        <w:t xml:space="preserve"> </w:t>
      </w:r>
      <w:r w:rsidRPr="00DC00DD">
        <w:rPr>
          <w:rFonts w:ascii="Sylfaen" w:hAnsi="Sylfaen" w:cs="Sylfaen"/>
          <w:lang w:val="ka-GE"/>
        </w:rPr>
        <w:t>სწავლა</w:t>
      </w:r>
      <w:r w:rsidRPr="00DC00DD">
        <w:rPr>
          <w:rFonts w:ascii="Sylfaen" w:hAnsi="Sylfaen"/>
          <w:lang w:val="ka-GE"/>
        </w:rPr>
        <w:t>-</w:t>
      </w:r>
      <w:r w:rsidRPr="00DC00DD">
        <w:rPr>
          <w:rFonts w:ascii="Sylfaen" w:hAnsi="Sylfaen" w:cs="Sylfaen"/>
          <w:lang w:val="ka-GE"/>
        </w:rPr>
        <w:t>სწავლების</w:t>
      </w:r>
      <w:r w:rsidRPr="00DC00DD">
        <w:rPr>
          <w:rFonts w:ascii="Sylfaen" w:hAnsi="Sylfaen"/>
          <w:lang w:val="ka-GE"/>
        </w:rPr>
        <w:t xml:space="preserve"> </w:t>
      </w:r>
      <w:r w:rsidRPr="00DC00DD">
        <w:rPr>
          <w:rFonts w:ascii="Sylfaen" w:hAnsi="Sylfaen" w:cs="Sylfaen"/>
          <w:lang w:val="ka-GE"/>
        </w:rPr>
        <w:t>ხარისხის</w:t>
      </w:r>
      <w:r w:rsidRPr="00DC00DD">
        <w:rPr>
          <w:rFonts w:ascii="Sylfaen" w:hAnsi="Sylfaen"/>
          <w:lang w:val="ka-GE"/>
        </w:rPr>
        <w:t xml:space="preserve"> </w:t>
      </w:r>
      <w:r w:rsidRPr="00DC00DD">
        <w:rPr>
          <w:rFonts w:ascii="Sylfaen" w:hAnsi="Sylfaen" w:cs="Sylfaen"/>
          <w:lang w:val="ka-GE"/>
        </w:rPr>
        <w:t>გასაუმჯობესებლად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w:t>
      </w:r>
      <w:r w:rsidRPr="00DC00DD">
        <w:rPr>
          <w:rFonts w:ascii="Sylfaen" w:hAnsi="Sylfaen" w:cs="Sylfaen"/>
          <w:lang w:val="ka-GE"/>
        </w:rPr>
        <w:t>სწავლასთან</w:t>
      </w:r>
      <w:r w:rsidRPr="00DC00DD">
        <w:rPr>
          <w:rFonts w:ascii="Sylfaen" w:hAnsi="Sylfaen"/>
          <w:lang w:val="ka-GE"/>
        </w:rPr>
        <w:t xml:space="preserve"> </w:t>
      </w:r>
      <w:r w:rsidRPr="00DC00DD">
        <w:rPr>
          <w:rFonts w:ascii="Sylfaen" w:hAnsi="Sylfaen" w:cs="Sylfaen"/>
          <w:lang w:val="ka-GE"/>
        </w:rPr>
        <w:t>დაკავშირებული</w:t>
      </w:r>
      <w:r w:rsidRPr="00DC00DD">
        <w:rPr>
          <w:rFonts w:ascii="Sylfaen" w:hAnsi="Sylfaen"/>
          <w:lang w:val="ka-GE"/>
        </w:rPr>
        <w:t xml:space="preserve"> </w:t>
      </w:r>
      <w:r w:rsidRPr="00DC00DD">
        <w:rPr>
          <w:rFonts w:ascii="Sylfaen" w:hAnsi="Sylfaen" w:cs="Sylfaen"/>
          <w:lang w:val="ka-GE"/>
        </w:rPr>
        <w:t>ხარჯების</w:t>
      </w:r>
      <w:r w:rsidRPr="00DC00DD">
        <w:rPr>
          <w:rFonts w:ascii="Sylfaen" w:hAnsi="Sylfaen"/>
          <w:lang w:val="ka-GE"/>
        </w:rPr>
        <w:t xml:space="preserve"> </w:t>
      </w:r>
      <w:r w:rsidRPr="00DC00DD">
        <w:rPr>
          <w:rFonts w:ascii="Sylfaen" w:hAnsi="Sylfaen" w:cs="Sylfaen"/>
          <w:lang w:val="ka-GE"/>
        </w:rPr>
        <w:t>დასაფინანსებლად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w:t>
      </w:r>
      <w:r w:rsidRPr="00DC00DD">
        <w:rPr>
          <w:rFonts w:ascii="Sylfaen" w:hAnsi="Sylfaen" w:cs="Sylfaen"/>
          <w:lang w:val="ka-GE"/>
        </w:rPr>
        <w:t>სამეცნიერო</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w:t>
      </w:r>
      <w:r w:rsidRPr="00DC00DD">
        <w:rPr>
          <w:rFonts w:ascii="Sylfaen" w:hAnsi="Sylfaen" w:cs="Sylfaen"/>
          <w:lang w:val="ka-GE"/>
        </w:rPr>
        <w:t>ეროვნული</w:t>
      </w:r>
      <w:r w:rsidRPr="00DC00DD">
        <w:rPr>
          <w:rFonts w:ascii="Sylfaen" w:hAnsi="Sylfaen"/>
          <w:lang w:val="ka-GE"/>
        </w:rPr>
        <w:t xml:space="preserve"> </w:t>
      </w:r>
      <w:r w:rsidRPr="00DC00DD">
        <w:rPr>
          <w:rFonts w:ascii="Sylfaen" w:hAnsi="Sylfaen" w:cs="Sylfaen"/>
          <w:lang w:val="ka-GE"/>
        </w:rPr>
        <w:lastRenderedPageBreak/>
        <w:t>უმცირესობებით</w:t>
      </w:r>
      <w:r w:rsidRPr="00DC00DD">
        <w:rPr>
          <w:rFonts w:ascii="Sylfaen" w:hAnsi="Sylfaen"/>
          <w:lang w:val="ka-GE"/>
        </w:rPr>
        <w:t xml:space="preserve"> </w:t>
      </w:r>
      <w:r w:rsidRPr="00DC00DD">
        <w:rPr>
          <w:rFonts w:ascii="Sylfaen" w:hAnsi="Sylfaen" w:cs="Sylfaen"/>
          <w:lang w:val="ka-GE"/>
        </w:rPr>
        <w:t>კომპაქტურად</w:t>
      </w:r>
      <w:r w:rsidRPr="00DC00DD">
        <w:rPr>
          <w:rFonts w:ascii="Sylfaen" w:hAnsi="Sylfaen"/>
          <w:lang w:val="ka-GE"/>
        </w:rPr>
        <w:t xml:space="preserve"> </w:t>
      </w:r>
      <w:r w:rsidRPr="00DC00DD">
        <w:rPr>
          <w:rFonts w:ascii="Sylfaen" w:hAnsi="Sylfaen" w:cs="Sylfaen"/>
          <w:lang w:val="ka-GE"/>
        </w:rPr>
        <w:t>დასახლებულ</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მაღალმთიან</w:t>
      </w:r>
      <w:r w:rsidRPr="00DC00DD">
        <w:rPr>
          <w:rFonts w:ascii="Sylfaen" w:hAnsi="Sylfaen"/>
          <w:lang w:val="ka-GE"/>
        </w:rPr>
        <w:t xml:space="preserve"> </w:t>
      </w:r>
      <w:r w:rsidRPr="00DC00DD">
        <w:rPr>
          <w:rFonts w:ascii="Sylfaen" w:hAnsi="Sylfaen" w:cs="Sylfaen"/>
          <w:lang w:val="ka-GE"/>
        </w:rPr>
        <w:t>რეგიონებში</w:t>
      </w:r>
      <w:r w:rsidRPr="00DC00DD">
        <w:rPr>
          <w:rFonts w:ascii="Sylfaen" w:hAnsi="Sylfaen"/>
          <w:lang w:val="ka-GE"/>
        </w:rPr>
        <w:t xml:space="preserve"> </w:t>
      </w:r>
      <w:r w:rsidRPr="00DC00DD">
        <w:rPr>
          <w:rFonts w:ascii="Sylfaen" w:hAnsi="Sylfaen" w:cs="Sylfaen"/>
          <w:lang w:val="ka-GE"/>
        </w:rPr>
        <w:t>მცხოვრები</w:t>
      </w:r>
      <w:r w:rsidRPr="00DC00DD">
        <w:rPr>
          <w:rFonts w:ascii="Sylfaen" w:hAnsi="Sylfaen"/>
          <w:lang w:val="ka-GE"/>
        </w:rPr>
        <w:t xml:space="preserve"> </w:t>
      </w:r>
      <w:r w:rsidRPr="00DC00DD">
        <w:rPr>
          <w:rFonts w:ascii="Sylfaen" w:hAnsi="Sylfaen" w:cs="Sylfaen"/>
          <w:lang w:val="ka-GE"/>
        </w:rPr>
        <w:t>მოქალაქეების</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ხელშეწყობისთვის</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w:t>
      </w:r>
      <w:r w:rsidRPr="00DC00DD">
        <w:rPr>
          <w:rFonts w:ascii="Sylfaen" w:hAnsi="Sylfaen" w:cs="Sylfaen"/>
          <w:lang w:val="ka-GE"/>
        </w:rPr>
        <w:t>ახალგაზრდული</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საზოგადოებრივი</w:t>
      </w:r>
      <w:r w:rsidRPr="00DC00DD">
        <w:rPr>
          <w:rFonts w:ascii="Sylfaen" w:hAnsi="Sylfaen"/>
          <w:lang w:val="ka-GE"/>
        </w:rPr>
        <w:t xml:space="preserve"> </w:t>
      </w:r>
      <w:r w:rsidRPr="00DC00DD">
        <w:rPr>
          <w:rFonts w:ascii="Sylfaen" w:hAnsi="Sylfaen" w:cs="Sylfaen"/>
          <w:lang w:val="ka-GE"/>
        </w:rPr>
        <w:t>პროექტების</w:t>
      </w:r>
      <w:r w:rsidRPr="00DC00DD">
        <w:rPr>
          <w:rFonts w:ascii="Sylfaen" w:hAnsi="Sylfaen"/>
          <w:lang w:val="ka-GE"/>
        </w:rPr>
        <w:t xml:space="preserve"> </w:t>
      </w:r>
      <w:r w:rsidRPr="00DC00DD">
        <w:rPr>
          <w:rFonts w:ascii="Sylfaen" w:hAnsi="Sylfaen" w:cs="Sylfaen"/>
          <w:lang w:val="ka-GE"/>
        </w:rPr>
        <w:t>დასაფინანსებლად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w:t>
      </w:r>
      <w:r w:rsidRPr="00DC00DD">
        <w:rPr>
          <w:rFonts w:ascii="Sylfaen" w:hAnsi="Sylfaen"/>
        </w:rPr>
        <w:t xml:space="preserve"> </w:t>
      </w:r>
      <w:r w:rsidRPr="00DC00DD">
        <w:rPr>
          <w:rFonts w:ascii="Sylfaen" w:hAnsi="Sylfaen"/>
          <w:lang w:val="ka-GE"/>
        </w:rPr>
        <w:t xml:space="preserve">დასაქმების ხელშეწყობის მიზნით, გრანტების გაცემა; </w:t>
      </w:r>
      <w:r w:rsidRPr="00DC00DD">
        <w:rPr>
          <w:rFonts w:ascii="Sylfaen" w:hAnsi="Sylfaen" w:cs="Sylfaen"/>
          <w:lang w:val="ka-GE"/>
        </w:rPr>
        <w:t>იძულებით</w:t>
      </w:r>
      <w:r w:rsidRPr="00DC00DD">
        <w:rPr>
          <w:rFonts w:ascii="Sylfaen" w:hAnsi="Sylfaen"/>
          <w:lang w:val="ka-GE"/>
        </w:rPr>
        <w:t xml:space="preserve"> </w:t>
      </w:r>
      <w:r w:rsidRPr="00DC00DD">
        <w:rPr>
          <w:rFonts w:ascii="Sylfaen" w:hAnsi="Sylfaen" w:cs="Sylfaen"/>
          <w:lang w:val="ka-GE"/>
        </w:rPr>
        <w:t>გადაადგილებულ</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სტიქიური</w:t>
      </w:r>
      <w:r w:rsidRPr="00DC00DD">
        <w:rPr>
          <w:rFonts w:ascii="Sylfaen" w:hAnsi="Sylfaen"/>
          <w:lang w:val="ka-GE"/>
        </w:rPr>
        <w:t xml:space="preserve"> </w:t>
      </w:r>
      <w:r w:rsidRPr="00DC00DD">
        <w:rPr>
          <w:rFonts w:ascii="Sylfaen" w:hAnsi="Sylfaen" w:cs="Sylfaen"/>
          <w:lang w:val="ka-GE"/>
        </w:rPr>
        <w:t>მოვლენების</w:t>
      </w:r>
      <w:r w:rsidRPr="00DC00DD">
        <w:rPr>
          <w:rFonts w:ascii="Sylfaen" w:hAnsi="Sylfaen"/>
          <w:lang w:val="ka-GE"/>
        </w:rPr>
        <w:t xml:space="preserve"> </w:t>
      </w:r>
      <w:r w:rsidRPr="00DC00DD">
        <w:rPr>
          <w:rFonts w:ascii="Sylfaen" w:hAnsi="Sylfaen" w:cs="Sylfaen"/>
          <w:lang w:val="ka-GE"/>
        </w:rPr>
        <w:t>შედეგად</w:t>
      </w:r>
      <w:r w:rsidRPr="00DC00DD">
        <w:rPr>
          <w:rFonts w:ascii="Sylfaen" w:hAnsi="Sylfaen"/>
          <w:lang w:val="ka-GE"/>
        </w:rPr>
        <w:t xml:space="preserve"> </w:t>
      </w:r>
      <w:r w:rsidRPr="00DC00DD">
        <w:rPr>
          <w:rFonts w:ascii="Sylfaen" w:hAnsi="Sylfaen" w:cs="Sylfaen"/>
          <w:lang w:val="ka-GE"/>
        </w:rPr>
        <w:t>დაზარალებულ</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გადაადგილებისადმი</w:t>
      </w:r>
      <w:r w:rsidRPr="00DC00DD">
        <w:rPr>
          <w:rFonts w:ascii="Sylfaen" w:hAnsi="Sylfaen"/>
          <w:lang w:val="ka-GE"/>
        </w:rPr>
        <w:t xml:space="preserve"> </w:t>
      </w:r>
      <w:r w:rsidRPr="00DC00DD">
        <w:rPr>
          <w:rFonts w:ascii="Sylfaen" w:hAnsi="Sylfaen" w:cs="Sylfaen"/>
          <w:lang w:val="ka-GE"/>
        </w:rPr>
        <w:t>დაქვემდებარებულ</w:t>
      </w:r>
      <w:r w:rsidRPr="00DC00DD">
        <w:rPr>
          <w:rFonts w:ascii="Sylfaen" w:hAnsi="Sylfaen"/>
          <w:lang w:val="ka-GE"/>
        </w:rPr>
        <w:t xml:space="preserve"> </w:t>
      </w:r>
      <w:r w:rsidRPr="00DC00DD">
        <w:rPr>
          <w:rFonts w:ascii="Sylfaen" w:hAnsi="Sylfaen" w:cs="Sylfaen"/>
          <w:lang w:val="ka-GE"/>
        </w:rPr>
        <w:t>ოჯახთა</w:t>
      </w:r>
      <w:r w:rsidRPr="00DC00DD">
        <w:rPr>
          <w:rFonts w:ascii="Sylfaen" w:hAnsi="Sylfaen"/>
          <w:lang w:val="ka-GE"/>
        </w:rPr>
        <w:t xml:space="preserve"> (</w:t>
      </w:r>
      <w:r w:rsidRPr="00DC00DD">
        <w:rPr>
          <w:rFonts w:ascii="Sylfaen" w:hAnsi="Sylfaen" w:cs="Sylfaen"/>
          <w:lang w:val="ka-GE"/>
        </w:rPr>
        <w:t>ეკომიგრანტთა</w:t>
      </w:r>
      <w:r w:rsidRPr="00DC00DD">
        <w:rPr>
          <w:rFonts w:ascii="Sylfaen" w:hAnsi="Sylfaen"/>
          <w:lang w:val="ka-GE"/>
        </w:rPr>
        <w:t xml:space="preserve">) </w:t>
      </w:r>
      <w:r w:rsidRPr="00DC00DD">
        <w:rPr>
          <w:rFonts w:ascii="Sylfaen" w:hAnsi="Sylfaen" w:cs="Sylfaen"/>
          <w:lang w:val="ka-GE"/>
        </w:rPr>
        <w:t>სოციალურ</w:t>
      </w:r>
      <w:r w:rsidRPr="00DC00DD">
        <w:rPr>
          <w:rFonts w:ascii="Sylfaen" w:hAnsi="Sylfaen"/>
          <w:lang w:val="ka-GE"/>
        </w:rPr>
        <w:t>-</w:t>
      </w:r>
      <w:r w:rsidRPr="00DC00DD">
        <w:rPr>
          <w:rFonts w:ascii="Sylfaen" w:hAnsi="Sylfaen" w:cs="Sylfaen"/>
          <w:lang w:val="ka-GE"/>
        </w:rPr>
        <w:t>ეკონომიკური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w:t>
      </w:r>
      <w:r w:rsidRPr="00DC00DD">
        <w:rPr>
          <w:rFonts w:ascii="Sylfaen" w:hAnsi="Sylfaen"/>
          <w:lang w:val="ka-GE"/>
        </w:rPr>
        <w:t xml:space="preserve">, </w:t>
      </w:r>
      <w:r w:rsidRPr="00DC00DD">
        <w:rPr>
          <w:rFonts w:ascii="Sylfaen" w:hAnsi="Sylfaen" w:cs="Sylfaen"/>
          <w:lang w:val="ka-GE"/>
        </w:rPr>
        <w:t>მათთვის</w:t>
      </w:r>
      <w:r w:rsidRPr="00DC00DD">
        <w:rPr>
          <w:rFonts w:ascii="Sylfaen" w:hAnsi="Sylfaen"/>
          <w:lang w:val="ka-GE"/>
        </w:rPr>
        <w:t xml:space="preserve"> </w:t>
      </w:r>
      <w:r w:rsidRPr="00DC00DD">
        <w:rPr>
          <w:rFonts w:ascii="Sylfaen" w:hAnsi="Sylfaen" w:cs="Sylfaen"/>
          <w:lang w:val="ka-GE"/>
        </w:rPr>
        <w:t>საარსებო</w:t>
      </w:r>
      <w:r w:rsidRPr="00DC00DD">
        <w:rPr>
          <w:rFonts w:ascii="Sylfaen" w:hAnsi="Sylfaen"/>
          <w:lang w:val="ka-GE"/>
        </w:rPr>
        <w:t xml:space="preserve"> </w:t>
      </w:r>
      <w:r w:rsidRPr="00DC00DD">
        <w:rPr>
          <w:rFonts w:ascii="Sylfaen" w:hAnsi="Sylfaen" w:cs="Sylfaen"/>
          <w:lang w:val="ka-GE"/>
        </w:rPr>
        <w:t>წყაროების</w:t>
      </w:r>
      <w:r w:rsidRPr="00DC00DD">
        <w:rPr>
          <w:rFonts w:ascii="Sylfaen" w:hAnsi="Sylfaen"/>
          <w:lang w:val="ka-GE"/>
        </w:rPr>
        <w:t xml:space="preserve"> </w:t>
      </w:r>
      <w:r w:rsidRPr="00DC00DD">
        <w:rPr>
          <w:rFonts w:ascii="Sylfaen" w:hAnsi="Sylfaen" w:cs="Sylfaen"/>
          <w:lang w:val="ka-GE"/>
        </w:rPr>
        <w:t>ხელმისაწვდომობის</w:t>
      </w:r>
      <w:r w:rsidRPr="00DC00DD">
        <w:rPr>
          <w:rFonts w:ascii="Sylfaen" w:hAnsi="Sylfaen"/>
          <w:lang w:val="ka-GE"/>
        </w:rPr>
        <w:t xml:space="preserve"> </w:t>
      </w:r>
      <w:r w:rsidRPr="00DC00DD">
        <w:rPr>
          <w:rFonts w:ascii="Sylfaen" w:hAnsi="Sylfaen" w:cs="Sylfaen"/>
          <w:lang w:val="ka-GE"/>
        </w:rPr>
        <w:t>უზრუნველსაყოფად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აგრეთვე,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საერთაშორისო</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დახმარების უზრუნველსაყოფად გრანტების გაცემა;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განხორციელებული</w:t>
      </w:r>
      <w:r w:rsidRPr="00DC00DD">
        <w:rPr>
          <w:rFonts w:ascii="Sylfaen" w:hAnsi="Sylfaen"/>
          <w:lang w:val="ka-GE"/>
        </w:rPr>
        <w:t xml:space="preserve"> </w:t>
      </w:r>
      <w:r w:rsidRPr="00DC00DD">
        <w:rPr>
          <w:rFonts w:ascii="Sylfaen" w:hAnsi="Sylfaen" w:cs="Sylfaen"/>
          <w:lang w:val="ka-GE"/>
        </w:rPr>
        <w:t>რეფორმებისა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ინოვაციების</w:t>
      </w:r>
      <w:r w:rsidRPr="00DC00DD">
        <w:rPr>
          <w:rFonts w:ascii="Sylfaen" w:hAnsi="Sylfaen"/>
          <w:lang w:val="ka-GE"/>
        </w:rPr>
        <w:t xml:space="preserve"> </w:t>
      </w:r>
      <w:r w:rsidRPr="00DC00DD">
        <w:rPr>
          <w:rFonts w:ascii="Sylfaen" w:hAnsi="Sylfaen" w:cs="Sylfaen"/>
          <w:lang w:val="ka-GE"/>
        </w:rPr>
        <w:t>პოპულარიზაცია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საერთაშორისო</w:t>
      </w:r>
      <w:r w:rsidRPr="00DC00DD">
        <w:rPr>
          <w:rFonts w:ascii="Sylfaen" w:hAnsi="Sylfaen"/>
          <w:lang w:val="ka-GE"/>
        </w:rPr>
        <w:t xml:space="preserve"> </w:t>
      </w:r>
      <w:r w:rsidRPr="00DC00DD">
        <w:rPr>
          <w:rFonts w:ascii="Sylfaen" w:hAnsi="Sylfaen" w:cs="Sylfaen"/>
          <w:lang w:val="ka-GE"/>
        </w:rPr>
        <w:t>საზოგადოებაში</w:t>
      </w:r>
      <w:r w:rsidRPr="00DC00DD">
        <w:rPr>
          <w:rFonts w:ascii="Sylfaen" w:hAnsi="Sylfaen"/>
          <w:lang w:val="ka-GE"/>
        </w:rPr>
        <w:t xml:space="preserve"> </w:t>
      </w:r>
      <w:r w:rsidRPr="00DC00DD">
        <w:rPr>
          <w:rFonts w:ascii="Sylfaen" w:hAnsi="Sylfaen" w:cs="Sylfaen"/>
          <w:lang w:val="ka-GE"/>
        </w:rPr>
        <w:t>მათი</w:t>
      </w:r>
      <w:r w:rsidRPr="00DC00DD">
        <w:rPr>
          <w:rFonts w:ascii="Sylfaen" w:hAnsi="Sylfaen"/>
          <w:lang w:val="ka-GE"/>
        </w:rPr>
        <w:t xml:space="preserve"> </w:t>
      </w:r>
      <w:r w:rsidRPr="00DC00DD">
        <w:rPr>
          <w:rFonts w:ascii="Sylfaen" w:hAnsi="Sylfaen" w:cs="Sylfaen"/>
          <w:lang w:val="ka-GE"/>
        </w:rPr>
        <w:t>დამკვიდრების</w:t>
      </w:r>
      <w:r w:rsidRPr="00DC00DD">
        <w:rPr>
          <w:rFonts w:ascii="Sylfaen" w:hAnsi="Sylfaen"/>
          <w:lang w:val="ka-GE"/>
        </w:rPr>
        <w:t xml:space="preserve"> </w:t>
      </w:r>
      <w:r w:rsidRPr="00DC00DD">
        <w:rPr>
          <w:rFonts w:ascii="Sylfaen" w:hAnsi="Sylfaen" w:cs="Sylfaen"/>
          <w:lang w:val="ka-GE"/>
        </w:rPr>
        <w:t>ხელშეწყობა</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პარტნიორი</w:t>
      </w:r>
      <w:r w:rsidRPr="00DC00DD">
        <w:rPr>
          <w:rFonts w:ascii="Sylfaen" w:hAnsi="Sylfaen"/>
          <w:lang w:val="ka-GE"/>
        </w:rPr>
        <w:t xml:space="preserve"> </w:t>
      </w:r>
      <w:r w:rsidRPr="00DC00DD">
        <w:rPr>
          <w:rFonts w:ascii="Sylfaen" w:hAnsi="Sylfaen" w:cs="Sylfaen"/>
          <w:lang w:val="ka-GE"/>
        </w:rPr>
        <w:t>ქვეყნების</w:t>
      </w:r>
      <w:r w:rsidRPr="00DC00DD">
        <w:rPr>
          <w:rFonts w:ascii="Sylfaen" w:hAnsi="Sylfaen"/>
          <w:lang w:val="ka-GE"/>
        </w:rPr>
        <w:t xml:space="preserve"> </w:t>
      </w:r>
      <w:r w:rsidRPr="00DC00DD">
        <w:rPr>
          <w:rFonts w:ascii="Sylfaen" w:hAnsi="Sylfaen" w:cs="Sylfaen"/>
          <w:lang w:val="ka-GE"/>
        </w:rPr>
        <w:t>მთავრობებისათვის</w:t>
      </w:r>
      <w:r w:rsidRPr="00DC00DD">
        <w:rPr>
          <w:rFonts w:ascii="Sylfaen" w:hAnsi="Sylfaen"/>
          <w:lang w:val="ka-GE"/>
        </w:rPr>
        <w:t xml:space="preserve"> </w:t>
      </w:r>
      <w:r w:rsidRPr="00DC00DD">
        <w:rPr>
          <w:rFonts w:ascii="Sylfaen" w:hAnsi="Sylfaen" w:cs="Sylfaen"/>
          <w:lang w:val="ka-GE"/>
        </w:rPr>
        <w:t>განათლების</w:t>
      </w:r>
      <w:r w:rsidRPr="00DC00DD">
        <w:rPr>
          <w:rFonts w:ascii="Sylfaen" w:hAnsi="Sylfaen"/>
          <w:lang w:val="ka-GE"/>
        </w:rPr>
        <w:t xml:space="preserve">, </w:t>
      </w:r>
      <w:r w:rsidRPr="00DC00DD">
        <w:rPr>
          <w:rFonts w:ascii="Sylfaen" w:hAnsi="Sylfaen" w:cs="Sylfaen"/>
          <w:lang w:val="ka-GE"/>
        </w:rPr>
        <w:t>ჯანმრთელობის</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უზრუნველყოფისა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მდგრადი</w:t>
      </w:r>
      <w:r w:rsidRPr="00DC00DD">
        <w:rPr>
          <w:rFonts w:ascii="Sylfaen" w:hAnsi="Sylfaen"/>
          <w:lang w:val="ka-GE"/>
        </w:rPr>
        <w:t xml:space="preserve"> </w:t>
      </w:r>
      <w:r w:rsidRPr="00DC00DD">
        <w:rPr>
          <w:rFonts w:ascii="Sylfaen" w:hAnsi="Sylfaen" w:cs="Sylfaen"/>
          <w:lang w:val="ka-GE"/>
        </w:rPr>
        <w:t>განვითარების</w:t>
      </w:r>
      <w:r w:rsidRPr="00DC00DD">
        <w:rPr>
          <w:rFonts w:ascii="Sylfaen" w:hAnsi="Sylfaen"/>
          <w:lang w:val="ka-GE"/>
        </w:rPr>
        <w:t xml:space="preserve"> </w:t>
      </w:r>
      <w:r w:rsidRPr="00DC00DD">
        <w:rPr>
          <w:rFonts w:ascii="Sylfaen" w:hAnsi="Sylfaen" w:cs="Sylfaen"/>
          <w:lang w:val="ka-GE"/>
        </w:rPr>
        <w:t>სფეროებში</w:t>
      </w:r>
      <w:r w:rsidRPr="00DC00DD">
        <w:rPr>
          <w:rFonts w:ascii="Sylfaen" w:hAnsi="Sylfaen"/>
          <w:lang w:val="ka-GE"/>
        </w:rPr>
        <w:t xml:space="preserve">, </w:t>
      </w:r>
      <w:r w:rsidRPr="00DC00DD">
        <w:rPr>
          <w:rFonts w:ascii="Sylfaen" w:hAnsi="Sylfaen" w:cs="Sylfaen"/>
          <w:lang w:val="ka-GE"/>
        </w:rPr>
        <w:t>ბუნებრივი</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ადამიანის</w:t>
      </w:r>
      <w:r w:rsidRPr="00DC00DD">
        <w:rPr>
          <w:rFonts w:ascii="Sylfaen" w:hAnsi="Sylfaen"/>
          <w:lang w:val="ka-GE"/>
        </w:rPr>
        <w:t xml:space="preserve"> </w:t>
      </w:r>
      <w:r w:rsidRPr="00DC00DD">
        <w:rPr>
          <w:rFonts w:ascii="Sylfaen" w:hAnsi="Sylfaen" w:cs="Sylfaen"/>
          <w:lang w:val="ka-GE"/>
        </w:rPr>
        <w:t>ზემოქმედებით</w:t>
      </w:r>
      <w:r w:rsidRPr="00DC00DD">
        <w:rPr>
          <w:rFonts w:ascii="Sylfaen" w:hAnsi="Sylfaen"/>
          <w:lang w:val="ka-GE"/>
        </w:rPr>
        <w:t xml:space="preserve"> </w:t>
      </w:r>
      <w:r w:rsidRPr="00DC00DD">
        <w:rPr>
          <w:rFonts w:ascii="Sylfaen" w:hAnsi="Sylfaen" w:cs="Sylfaen"/>
          <w:lang w:val="ka-GE"/>
        </w:rPr>
        <w:t>გამოწვეული</w:t>
      </w:r>
      <w:r w:rsidRPr="00DC00DD">
        <w:rPr>
          <w:rFonts w:ascii="Sylfaen" w:hAnsi="Sylfaen"/>
          <w:lang w:val="ka-GE"/>
        </w:rPr>
        <w:t xml:space="preserve"> </w:t>
      </w:r>
      <w:r w:rsidRPr="00DC00DD">
        <w:rPr>
          <w:rFonts w:ascii="Sylfaen" w:hAnsi="Sylfaen" w:cs="Sylfaen"/>
          <w:lang w:val="ka-GE"/>
        </w:rPr>
        <w:t>კატასტროფების</w:t>
      </w:r>
      <w:r w:rsidRPr="00DC00DD">
        <w:rPr>
          <w:rFonts w:ascii="Sylfaen" w:hAnsi="Sylfaen"/>
          <w:lang w:val="ka-GE"/>
        </w:rPr>
        <w:t xml:space="preserve"> </w:t>
      </w:r>
      <w:r w:rsidRPr="00DC00DD">
        <w:rPr>
          <w:rFonts w:ascii="Sylfaen" w:hAnsi="Sylfaen" w:cs="Sylfaen"/>
          <w:lang w:val="ka-GE"/>
        </w:rPr>
        <w:t>შედეგების</w:t>
      </w:r>
      <w:r w:rsidRPr="00DC00DD">
        <w:rPr>
          <w:rFonts w:ascii="Sylfaen" w:hAnsi="Sylfaen"/>
          <w:lang w:val="ka-GE"/>
        </w:rPr>
        <w:t xml:space="preserve"> </w:t>
      </w:r>
      <w:r w:rsidRPr="00DC00DD">
        <w:rPr>
          <w:rFonts w:ascii="Sylfaen" w:hAnsi="Sylfaen" w:cs="Sylfaen"/>
          <w:lang w:val="ka-GE"/>
        </w:rPr>
        <w:t>აღმოფხვრაში</w:t>
      </w:r>
      <w:r w:rsidRPr="00DC00DD">
        <w:rPr>
          <w:rFonts w:ascii="Sylfaen" w:hAnsi="Sylfaen"/>
          <w:lang w:val="ka-GE"/>
        </w:rPr>
        <w:t xml:space="preserve"> </w:t>
      </w:r>
      <w:r w:rsidRPr="00DC00DD">
        <w:rPr>
          <w:rFonts w:ascii="Sylfaen" w:hAnsi="Sylfaen" w:cs="Sylfaen"/>
          <w:lang w:val="ka-GE"/>
        </w:rPr>
        <w:t>დახმარების</w:t>
      </w:r>
      <w:r w:rsidRPr="00DC00DD">
        <w:rPr>
          <w:rFonts w:ascii="Sylfaen" w:hAnsi="Sylfaen"/>
          <w:lang w:val="ka-GE"/>
        </w:rPr>
        <w:t xml:space="preserve"> </w:t>
      </w:r>
      <w:r w:rsidRPr="00DC00DD">
        <w:rPr>
          <w:rFonts w:ascii="Sylfaen" w:hAnsi="Sylfaen" w:cs="Sylfaen"/>
          <w:lang w:val="ka-GE"/>
        </w:rPr>
        <w:t>გაწევა</w:t>
      </w:r>
      <w:r w:rsidRPr="00DC00DD">
        <w:rPr>
          <w:rFonts w:ascii="Sylfaen" w:hAnsi="Sylfaen"/>
          <w:lang w:val="ka-GE"/>
        </w:rPr>
        <w:t xml:space="preserve">; </w:t>
      </w:r>
      <w:r w:rsidRPr="00DC00DD">
        <w:rPr>
          <w:rFonts w:ascii="Sylfaen" w:hAnsi="Sylfaen" w:cs="Sylfaen"/>
          <w:lang w:val="ka-GE"/>
        </w:rPr>
        <w:t>სასოფლო</w:t>
      </w:r>
      <w:r w:rsidRPr="00DC00DD">
        <w:rPr>
          <w:rFonts w:ascii="Sylfaen" w:hAnsi="Sylfaen"/>
          <w:lang w:val="ka-GE"/>
        </w:rPr>
        <w:t>-</w:t>
      </w:r>
      <w:r w:rsidRPr="00DC00DD">
        <w:rPr>
          <w:rFonts w:ascii="Sylfaen" w:hAnsi="Sylfaen" w:cs="Sylfaen"/>
          <w:lang w:val="ka-GE"/>
        </w:rPr>
        <w:t>სამეურნეო</w:t>
      </w:r>
      <w:r w:rsidRPr="00DC00DD">
        <w:rPr>
          <w:rFonts w:ascii="Sylfaen" w:hAnsi="Sylfaen"/>
          <w:lang w:val="ka-GE"/>
        </w:rPr>
        <w:t xml:space="preserve"> </w:t>
      </w:r>
      <w:r w:rsidRPr="00DC00DD">
        <w:rPr>
          <w:rFonts w:ascii="Sylfaen" w:hAnsi="Sylfaen" w:cs="Sylfaen"/>
          <w:lang w:val="ka-GE"/>
        </w:rPr>
        <w:t>კოოპერატივების</w:t>
      </w:r>
      <w:r w:rsidRPr="00DC00DD">
        <w:rPr>
          <w:rFonts w:ascii="Sylfaen" w:hAnsi="Sylfaen"/>
          <w:lang w:val="ka-GE"/>
        </w:rPr>
        <w:t xml:space="preserve"> </w:t>
      </w:r>
      <w:r w:rsidRPr="00DC00DD">
        <w:rPr>
          <w:rFonts w:ascii="Sylfaen" w:hAnsi="Sylfaen" w:cs="Sylfaen"/>
          <w:lang w:val="ka-GE"/>
        </w:rPr>
        <w:t>მიმართ</w:t>
      </w:r>
      <w:r w:rsidRPr="00DC00DD">
        <w:rPr>
          <w:rFonts w:ascii="Sylfaen" w:hAnsi="Sylfaen"/>
          <w:lang w:val="ka-GE"/>
        </w:rPr>
        <w:t xml:space="preserve"> </w:t>
      </w:r>
      <w:r w:rsidRPr="00DC00DD">
        <w:rPr>
          <w:rFonts w:ascii="Sylfaen" w:hAnsi="Sylfaen" w:cs="Sylfaen"/>
          <w:lang w:val="ka-GE"/>
        </w:rPr>
        <w:t>სახელმწიფო</w:t>
      </w:r>
      <w:r w:rsidRPr="00DC00DD">
        <w:rPr>
          <w:rFonts w:ascii="Sylfaen" w:hAnsi="Sylfaen"/>
          <w:lang w:val="ka-GE"/>
        </w:rPr>
        <w:t xml:space="preserve"> </w:t>
      </w:r>
      <w:r w:rsidRPr="00DC00DD">
        <w:rPr>
          <w:rFonts w:ascii="Sylfaen" w:hAnsi="Sylfaen" w:cs="Sylfaen"/>
          <w:lang w:val="ka-GE"/>
        </w:rPr>
        <w:t>ხელშემწყობი</w:t>
      </w:r>
      <w:r w:rsidRPr="00DC00DD">
        <w:rPr>
          <w:rFonts w:ascii="Sylfaen" w:hAnsi="Sylfaen"/>
          <w:lang w:val="ka-GE"/>
        </w:rPr>
        <w:t xml:space="preserve"> </w:t>
      </w:r>
      <w:r w:rsidRPr="00DC00DD">
        <w:rPr>
          <w:rFonts w:ascii="Sylfaen" w:hAnsi="Sylfaen" w:cs="Sylfaen"/>
          <w:lang w:val="ka-GE"/>
        </w:rPr>
        <w:t>ღონისძიებების</w:t>
      </w:r>
      <w:r w:rsidRPr="00DC00DD">
        <w:rPr>
          <w:rFonts w:ascii="Sylfaen" w:hAnsi="Sylfaen"/>
          <w:lang w:val="ka-GE"/>
        </w:rPr>
        <w:t xml:space="preserve"> </w:t>
      </w:r>
      <w:r w:rsidRPr="00DC00DD">
        <w:rPr>
          <w:rFonts w:ascii="Sylfaen" w:hAnsi="Sylfaen" w:cs="Sylfaen"/>
          <w:lang w:val="ka-GE"/>
        </w:rPr>
        <w:t>განხორციელება</w:t>
      </w:r>
      <w:r w:rsidRPr="00DC00DD">
        <w:rPr>
          <w:rFonts w:ascii="Sylfaen" w:hAnsi="Sylfaen"/>
          <w:lang w:val="ka-GE"/>
        </w:rPr>
        <w:t xml:space="preserve">;‘‘. </w:t>
      </w:r>
    </w:p>
    <w:p w:rsidR="00371B4C" w:rsidRPr="00DC00DD" w:rsidRDefault="00371B4C" w:rsidP="00371B4C">
      <w:pPr>
        <w:spacing w:line="276" w:lineRule="auto"/>
        <w:ind w:firstLine="426"/>
        <w:jc w:val="both"/>
        <w:rPr>
          <w:rFonts w:ascii="Sylfaen" w:hAnsi="Sylfaen"/>
          <w:lang w:val="ka-GE"/>
        </w:rPr>
      </w:pPr>
    </w:p>
    <w:p w:rsidR="00371B4C" w:rsidRPr="00DC00DD" w:rsidRDefault="00371B4C" w:rsidP="00371B4C">
      <w:pPr>
        <w:spacing w:after="0" w:line="276" w:lineRule="auto"/>
        <w:ind w:right="362" w:firstLine="426"/>
        <w:contextualSpacing/>
        <w:jc w:val="both"/>
        <w:rPr>
          <w:rFonts w:ascii="Sylfaen" w:eastAsia="Times New Roman" w:hAnsi="Sylfaen" w:cs="Sylfaen"/>
          <w:lang w:val="ka-GE"/>
        </w:rPr>
      </w:pPr>
      <w:r w:rsidRPr="00DC00DD">
        <w:rPr>
          <w:rFonts w:ascii="Sylfaen" w:eastAsia="Times New Roman" w:hAnsi="Sylfaen" w:cs="Sylfaen"/>
          <w:b/>
          <w:bCs/>
          <w:lang w:val="ka-GE"/>
        </w:rPr>
        <w:t>მუხლი</w:t>
      </w:r>
      <w:r w:rsidRPr="00DC00DD">
        <w:rPr>
          <w:rFonts w:ascii="Sylfaen" w:eastAsia="Times New Roman" w:hAnsi="Sylfaen"/>
          <w:b/>
          <w:bCs/>
          <w:lang w:val="ka-GE"/>
        </w:rPr>
        <w:t xml:space="preserve"> 2.</w:t>
      </w:r>
      <w:r w:rsidRPr="00DC00DD">
        <w:rPr>
          <w:rFonts w:ascii="Sylfaen" w:eastAsia="Times New Roman" w:hAnsi="Sylfaen"/>
          <w:lang w:val="ka-GE"/>
        </w:rPr>
        <w:t xml:space="preserve"> </w:t>
      </w:r>
      <w:r w:rsidRPr="00DC00DD">
        <w:rPr>
          <w:rFonts w:ascii="Sylfaen" w:eastAsia="Times New Roman" w:hAnsi="Sylfaen" w:cs="Sylfaen"/>
          <w:lang w:val="ka-GE"/>
        </w:rPr>
        <w:t>ეს</w:t>
      </w:r>
      <w:r w:rsidRPr="00DC00DD">
        <w:rPr>
          <w:rFonts w:ascii="Sylfaen" w:eastAsia="Times New Roman" w:hAnsi="Sylfaen"/>
          <w:lang w:val="ka-GE"/>
        </w:rPr>
        <w:t xml:space="preserve"> </w:t>
      </w:r>
      <w:r w:rsidRPr="00DC00DD">
        <w:rPr>
          <w:rFonts w:ascii="Sylfaen" w:eastAsia="Times New Roman" w:hAnsi="Sylfaen" w:cs="Sylfaen"/>
          <w:lang w:val="ka-GE"/>
        </w:rPr>
        <w:t>კანონი</w:t>
      </w:r>
      <w:r w:rsidRPr="00DC00DD">
        <w:rPr>
          <w:rFonts w:ascii="Sylfaen" w:eastAsia="Times New Roman" w:hAnsi="Sylfaen"/>
          <w:lang w:val="ka-GE"/>
        </w:rPr>
        <w:t xml:space="preserve"> </w:t>
      </w:r>
      <w:r w:rsidRPr="00DC00DD">
        <w:rPr>
          <w:rFonts w:ascii="Sylfaen" w:eastAsia="Times New Roman" w:hAnsi="Sylfaen" w:cs="Sylfaen"/>
          <w:lang w:val="ka-GE"/>
        </w:rPr>
        <w:t>ამოქმედდეს</w:t>
      </w:r>
      <w:r w:rsidRPr="00DC00DD">
        <w:rPr>
          <w:rFonts w:ascii="Sylfaen" w:eastAsia="Times New Roman" w:hAnsi="Sylfaen"/>
          <w:lang w:val="ka-GE"/>
        </w:rPr>
        <w:t xml:space="preserve"> </w:t>
      </w:r>
      <w:r w:rsidRPr="00DC00DD">
        <w:rPr>
          <w:rFonts w:ascii="Sylfaen" w:hAnsi="Sylfaen"/>
          <w:lang w:val="ka-GE"/>
        </w:rPr>
        <w:t>გამოქვეყნებისთანავე.</w:t>
      </w:r>
    </w:p>
    <w:p w:rsidR="00371B4C" w:rsidRPr="00DC00DD" w:rsidRDefault="00371B4C" w:rsidP="00371B4C">
      <w:pPr>
        <w:spacing w:after="0" w:line="276" w:lineRule="auto"/>
        <w:ind w:right="362" w:firstLine="426"/>
        <w:contextualSpacing/>
        <w:rPr>
          <w:rFonts w:ascii="Sylfaen" w:eastAsia="Times New Roman" w:hAnsi="Sylfaen" w:cs="Sylfaen"/>
          <w:lang w:val="ka-GE"/>
        </w:rPr>
      </w:pPr>
    </w:p>
    <w:p w:rsidR="00371B4C" w:rsidRPr="00DC00DD" w:rsidRDefault="00371B4C" w:rsidP="00371B4C">
      <w:pPr>
        <w:spacing w:after="0" w:line="276" w:lineRule="auto"/>
        <w:ind w:right="362" w:firstLine="426"/>
        <w:contextualSpacing/>
        <w:rPr>
          <w:rFonts w:ascii="Sylfaen" w:eastAsia="Times New Roman" w:hAnsi="Sylfaen" w:cs="Sylfaen"/>
          <w:lang w:val="ka-GE"/>
        </w:rPr>
      </w:pPr>
    </w:p>
    <w:p w:rsidR="00371B4C" w:rsidRPr="00DC00DD" w:rsidRDefault="00371B4C" w:rsidP="00371B4C">
      <w:pPr>
        <w:spacing w:after="0" w:line="276" w:lineRule="auto"/>
        <w:ind w:right="362" w:firstLine="426"/>
        <w:contextualSpacing/>
        <w:rPr>
          <w:rFonts w:ascii="Sylfaen" w:hAnsi="Sylfaen"/>
          <w:lang w:val="ka-GE"/>
        </w:rPr>
      </w:pPr>
    </w:p>
    <w:p w:rsidR="00371B4C" w:rsidRPr="00DC00DD" w:rsidRDefault="00371B4C" w:rsidP="00371B4C">
      <w:pPr>
        <w:spacing w:after="0" w:line="276" w:lineRule="auto"/>
        <w:ind w:firstLine="426"/>
        <w:contextualSpacing/>
        <w:rPr>
          <w:rFonts w:ascii="Sylfaen" w:hAnsi="Sylfaen"/>
          <w:b/>
          <w:i/>
          <w:lang w:val="ka-GE"/>
        </w:rPr>
      </w:pPr>
      <w:r w:rsidRPr="00DC00DD">
        <w:rPr>
          <w:rFonts w:ascii="Sylfaen" w:hAnsi="Sylfaen"/>
          <w:b/>
          <w:lang w:val="ka-GE"/>
        </w:rPr>
        <w:t xml:space="preserve">საქართველოს პრეზიდენტი      </w:t>
      </w:r>
      <w:r w:rsidRPr="00DC00DD">
        <w:rPr>
          <w:rFonts w:ascii="Sylfaen" w:hAnsi="Sylfaen"/>
          <w:b/>
          <w:lang w:val="ka-GE"/>
        </w:rPr>
        <w:tab/>
      </w:r>
      <w:r w:rsidRPr="00DC00DD">
        <w:rPr>
          <w:rFonts w:ascii="Sylfaen" w:hAnsi="Sylfaen"/>
          <w:b/>
          <w:lang w:val="ka-GE"/>
        </w:rPr>
        <w:tab/>
        <w:t xml:space="preserve">  </w:t>
      </w:r>
      <w:r w:rsidRPr="00DC00DD">
        <w:rPr>
          <w:rFonts w:ascii="Sylfaen" w:hAnsi="Sylfaen"/>
          <w:b/>
          <w:i/>
          <w:lang w:val="ka-GE"/>
        </w:rPr>
        <w:t xml:space="preserve">         </w:t>
      </w:r>
      <w:r>
        <w:rPr>
          <w:rFonts w:ascii="Sylfaen" w:hAnsi="Sylfaen"/>
          <w:b/>
          <w:i/>
        </w:rPr>
        <w:tab/>
        <w:t xml:space="preserve">        </w:t>
      </w:r>
      <w:r w:rsidRPr="00DC00DD">
        <w:rPr>
          <w:rFonts w:ascii="Sylfaen" w:hAnsi="Sylfaen"/>
          <w:b/>
          <w:i/>
          <w:lang w:val="ka-GE"/>
        </w:rPr>
        <w:t xml:space="preserve">                          სალომე ზურაბიშვილი</w:t>
      </w:r>
    </w:p>
    <w:p w:rsidR="00371B4C" w:rsidRPr="00DC00DD" w:rsidRDefault="00371B4C" w:rsidP="00371B4C">
      <w:pPr>
        <w:spacing w:after="0" w:line="276" w:lineRule="auto"/>
        <w:ind w:right="362" w:firstLine="426"/>
        <w:contextualSpacing/>
        <w:rPr>
          <w:rFonts w:ascii="Sylfaen" w:hAnsi="Sylfaen"/>
          <w:b/>
          <w:i/>
          <w:lang w:val="ka-GE"/>
        </w:rPr>
      </w:pPr>
    </w:p>
    <w:p w:rsidR="00371B4C" w:rsidRPr="00DC00DD" w:rsidRDefault="00371B4C" w:rsidP="00371B4C">
      <w:pPr>
        <w:spacing w:after="0" w:line="276" w:lineRule="auto"/>
        <w:ind w:right="362" w:firstLine="426"/>
        <w:contextualSpacing/>
        <w:rPr>
          <w:rFonts w:ascii="Sylfaen" w:hAnsi="Sylfaen"/>
          <w:b/>
          <w:i/>
          <w:lang w:val="ka-GE"/>
        </w:rPr>
      </w:pPr>
    </w:p>
    <w:p w:rsidR="00371B4C" w:rsidRPr="00DC00DD" w:rsidRDefault="00371B4C" w:rsidP="00371B4C">
      <w:pPr>
        <w:spacing w:after="0" w:line="276" w:lineRule="auto"/>
        <w:ind w:right="362" w:firstLine="426"/>
        <w:contextualSpacing/>
        <w:rPr>
          <w:rFonts w:ascii="Sylfaen" w:hAnsi="Sylfaen"/>
          <w:b/>
          <w:i/>
          <w:lang w:val="ka-GE"/>
        </w:rPr>
      </w:pPr>
    </w:p>
    <w:p w:rsidR="00371B4C" w:rsidRDefault="00371B4C" w:rsidP="00371B4C">
      <w:pPr>
        <w:spacing w:after="0" w:line="276" w:lineRule="auto"/>
        <w:ind w:right="40" w:firstLine="426"/>
        <w:jc w:val="center"/>
        <w:rPr>
          <w:rFonts w:ascii="Sylfaen" w:eastAsia="Arial Unicode MS" w:hAnsi="Sylfaen" w:cs="Arial Unicode MS"/>
          <w:b/>
          <w:color w:val="000000"/>
        </w:rPr>
      </w:pPr>
    </w:p>
    <w:p w:rsidR="00371B4C" w:rsidRDefault="00371B4C" w:rsidP="00371B4C">
      <w:pPr>
        <w:spacing w:after="0" w:line="276" w:lineRule="auto"/>
        <w:ind w:right="40" w:firstLine="426"/>
        <w:jc w:val="center"/>
        <w:rPr>
          <w:rFonts w:ascii="Sylfaen" w:eastAsia="Arial Unicode MS" w:hAnsi="Sylfaen" w:cs="Arial Unicode MS"/>
          <w:b/>
          <w:color w:val="000000"/>
        </w:rPr>
      </w:pPr>
    </w:p>
    <w:p w:rsidR="00371B4C" w:rsidRPr="00DC00DD" w:rsidRDefault="00371B4C" w:rsidP="00371B4C">
      <w:pPr>
        <w:spacing w:after="0" w:line="276"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6543BC" w:rsidRDefault="00371B4C" w:rsidP="00371B4C">
      <w:pPr>
        <w:spacing w:after="0" w:line="276" w:lineRule="auto"/>
        <w:ind w:left="284" w:right="40"/>
        <w:jc w:val="center"/>
        <w:rPr>
          <w:rFonts w:ascii="Sylfaen" w:eastAsia="Merriweather" w:hAnsi="Sylfaen" w:cs="Merriweather"/>
          <w:b/>
          <w:lang w:val="ka-GE"/>
        </w:rPr>
      </w:pPr>
      <w:r w:rsidRPr="006543BC">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76"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76" w:lineRule="auto"/>
        <w:ind w:firstLine="426"/>
        <w:jc w:val="center"/>
        <w:rPr>
          <w:rFonts w:ascii="Sylfaen" w:eastAsia="Times New Roman" w:hAnsi="Sylfaen" w:cs="Sylfaen"/>
          <w:b/>
          <w:bCs/>
          <w:lang w:val="ka-GE"/>
        </w:rPr>
      </w:pPr>
      <w:r w:rsidRPr="00DC00DD">
        <w:rPr>
          <w:rFonts w:ascii="Sylfaen" w:eastAsia="Times New Roman" w:hAnsi="Sylfaen"/>
          <w:b/>
          <w:bCs/>
          <w:lang w:val="ka-GE"/>
        </w:rPr>
        <w:t>„</w:t>
      </w:r>
      <w:r w:rsidRPr="00DC00DD">
        <w:rPr>
          <w:rFonts w:ascii="Sylfaen" w:eastAsia="Times New Roman" w:hAnsi="Sylfaen" w:cs="Sylfaen"/>
          <w:b/>
          <w:bCs/>
          <w:lang w:val="ka-GE"/>
        </w:rPr>
        <w:t>გრანტების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შესახებ</w:t>
      </w:r>
      <w:r w:rsidRPr="00DC00DD">
        <w:rPr>
          <w:rFonts w:ascii="Sylfaen" w:eastAsia="Times New Roman" w:hAnsi="Sylfaen"/>
          <w:b/>
          <w:bCs/>
          <w:lang w:val="ka-GE"/>
        </w:rPr>
        <w:t xml:space="preserve">“ </w:t>
      </w:r>
      <w:r w:rsidRPr="00DC00DD">
        <w:rPr>
          <w:rFonts w:ascii="Sylfaen" w:eastAsia="Times New Roman" w:hAnsi="Sylfaen" w:cs="Sylfaen"/>
          <w:b/>
          <w:bCs/>
          <w:lang w:val="ka-GE"/>
        </w:rPr>
        <w:t>საქართველოს</w:t>
      </w:r>
      <w:r w:rsidRPr="00DC00DD">
        <w:rPr>
          <w:rFonts w:ascii="Sylfaen" w:eastAsia="Times New Roman" w:hAnsi="Sylfaen"/>
          <w:b/>
          <w:bCs/>
          <w:lang w:val="ka-GE"/>
        </w:rPr>
        <w:t xml:space="preserve"> </w:t>
      </w:r>
      <w:r w:rsidRPr="00DC00DD">
        <w:rPr>
          <w:rFonts w:ascii="Sylfaen" w:eastAsia="Times New Roman" w:hAnsi="Sylfaen" w:cs="Sylfaen"/>
          <w:b/>
          <w:bCs/>
          <w:lang w:val="ka-GE"/>
        </w:rPr>
        <w:t>კანონში</w:t>
      </w:r>
      <w:r w:rsidRPr="00DC00DD">
        <w:rPr>
          <w:rFonts w:ascii="Sylfaen" w:eastAsia="Times New Roman" w:hAnsi="Sylfaen"/>
          <w:b/>
          <w:bCs/>
          <w:lang w:val="ka-GE"/>
        </w:rPr>
        <w:t xml:space="preserve"> </w:t>
      </w:r>
      <w:r w:rsidRPr="00DC00DD">
        <w:rPr>
          <w:rFonts w:ascii="Sylfaen" w:eastAsia="Times New Roman" w:hAnsi="Sylfaen" w:cs="Sylfaen"/>
          <w:b/>
          <w:bCs/>
          <w:lang w:val="ka-GE"/>
        </w:rPr>
        <w:t>ცვლილების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შეტანის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თაობაზე“</w:t>
      </w:r>
    </w:p>
    <w:p w:rsidR="00371B4C" w:rsidRPr="00DC00DD" w:rsidRDefault="00371B4C" w:rsidP="00371B4C">
      <w:pPr>
        <w:spacing w:after="0" w:line="276" w:lineRule="auto"/>
        <w:ind w:firstLine="426"/>
        <w:jc w:val="center"/>
        <w:rPr>
          <w:rFonts w:ascii="Sylfaen" w:eastAsia="Times New Roman" w:hAnsi="Sylfaen" w:cs="Sylfaen"/>
          <w:b/>
          <w:bCs/>
          <w:lang w:val="ka-GE"/>
        </w:rPr>
      </w:pP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76"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76"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1318F4" w:rsidRDefault="00371B4C" w:rsidP="00371B4C">
      <w:pPr>
        <w:spacing w:before="120" w:after="0" w:line="276" w:lineRule="auto"/>
        <w:ind w:right="40" w:firstLine="426"/>
        <w:jc w:val="both"/>
        <w:rPr>
          <w:rFonts w:ascii="Sylfaen" w:eastAsia="Arial Unicode MS" w:hAnsi="Sylfaen" w:cs="Arial Unicode MS"/>
          <w:color w:val="000000"/>
          <w:lang w:val="ka-GE"/>
        </w:rPr>
      </w:pPr>
      <w:r w:rsidRPr="001318F4">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w:t>
      </w:r>
      <w:r w:rsidRPr="001318F4">
        <w:rPr>
          <w:rFonts w:ascii="Sylfaen" w:eastAsia="Arial Unicode MS" w:hAnsi="Sylfaen" w:cs="Arial Unicode MS"/>
          <w:color w:val="000000"/>
          <w:lang w:val="ka-GE"/>
        </w:rPr>
        <w:lastRenderedPageBreak/>
        <w:t>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w:t>
      </w:r>
    </w:p>
    <w:p w:rsidR="00371B4C" w:rsidRDefault="00371B4C" w:rsidP="00371B4C">
      <w:pPr>
        <w:spacing w:before="120" w:after="0" w:line="276" w:lineRule="auto"/>
        <w:ind w:right="40" w:firstLine="426"/>
        <w:jc w:val="both"/>
        <w:rPr>
          <w:rFonts w:ascii="Sylfaen" w:hAnsi="Sylfaen"/>
        </w:rPr>
      </w:pPr>
      <w:r w:rsidRPr="00DC00DD">
        <w:rPr>
          <w:rFonts w:ascii="Sylfaen" w:eastAsia="Arial Unicode MS" w:hAnsi="Sylfaen" w:cs="Arial Unicode MS"/>
          <w:color w:val="000000"/>
          <w:lang w:val="ka-GE"/>
        </w:rPr>
        <w:t xml:space="preserve">ზემოაღნიშნულთან ერთად, საყურადღებოა, რომ სამინისტროს ცენტრალური აპარატისა და მის სახელმწიფო კონტროლს დაქვემდებარებული სსიპ-ების ფუნქცია-მოვალეობები გამიჯნულია სახელმწიფო პოლიტიკის შემუშავებისა და რეალიზაციის კუთხით. შესაბამისად, ყოფილი  </w:t>
      </w:r>
      <w:r w:rsidRPr="00DC00DD">
        <w:rPr>
          <w:rFonts w:ascii="Sylfaen" w:hAnsi="Sylfaen" w:cs="Sylfaen"/>
        </w:rPr>
        <w:t>ოკუპირებული</w:t>
      </w:r>
      <w:r w:rsidRPr="00DC00DD">
        <w:rPr>
          <w:rFonts w:ascii="Sylfaen" w:hAnsi="Sylfaen"/>
        </w:rPr>
        <w:t xml:space="preserve"> </w:t>
      </w:r>
      <w:r w:rsidRPr="00DC00DD">
        <w:rPr>
          <w:rFonts w:ascii="Sylfaen" w:hAnsi="Sylfaen" w:cs="Sylfaen"/>
        </w:rPr>
        <w:t>ტერიტორიებიდან</w:t>
      </w:r>
      <w:r w:rsidRPr="00DC00DD">
        <w:rPr>
          <w:rFonts w:ascii="Sylfaen" w:hAnsi="Sylfaen"/>
        </w:rPr>
        <w:t xml:space="preserve"> </w:t>
      </w:r>
      <w:r w:rsidRPr="00DC00DD">
        <w:rPr>
          <w:rFonts w:ascii="Sylfaen" w:hAnsi="Sylfaen" w:cs="Sylfaen"/>
        </w:rPr>
        <w:t>იძულებით</w:t>
      </w:r>
      <w:r w:rsidRPr="00DC00DD">
        <w:rPr>
          <w:rFonts w:ascii="Sylfaen" w:hAnsi="Sylfaen"/>
        </w:rPr>
        <w:t xml:space="preserve"> </w:t>
      </w:r>
      <w:r w:rsidRPr="00DC00DD">
        <w:rPr>
          <w:rFonts w:ascii="Sylfaen" w:hAnsi="Sylfaen" w:cs="Sylfaen"/>
        </w:rPr>
        <w:t>გადაადგილებულ</w:t>
      </w:r>
      <w:r w:rsidRPr="00DC00DD">
        <w:rPr>
          <w:rFonts w:ascii="Sylfaen" w:hAnsi="Sylfaen"/>
        </w:rPr>
        <w:t xml:space="preserve"> </w:t>
      </w:r>
      <w:r w:rsidRPr="00DC00DD">
        <w:rPr>
          <w:rFonts w:ascii="Sylfaen" w:hAnsi="Sylfaen" w:cs="Sylfaen"/>
        </w:rPr>
        <w:t>პირთა</w:t>
      </w:r>
      <w:r w:rsidRPr="00DC00DD">
        <w:rPr>
          <w:rFonts w:ascii="Sylfaen" w:hAnsi="Sylfaen"/>
        </w:rPr>
        <w:t xml:space="preserve">, </w:t>
      </w:r>
      <w:r w:rsidRPr="00DC00DD">
        <w:rPr>
          <w:rFonts w:ascii="Sylfaen" w:hAnsi="Sylfaen" w:cs="Sylfaen"/>
        </w:rPr>
        <w:t>განსახლებისა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ლტოლვილთა</w:t>
      </w:r>
      <w:r w:rsidRPr="00DC00DD">
        <w:rPr>
          <w:rFonts w:ascii="Sylfaen" w:hAnsi="Sylfaen"/>
        </w:rPr>
        <w:t xml:space="preserve"> </w:t>
      </w:r>
      <w:r w:rsidRPr="00DC00DD">
        <w:rPr>
          <w:rFonts w:ascii="Sylfaen" w:hAnsi="Sylfaen" w:cs="Sylfaen"/>
        </w:rPr>
        <w:t>სამინისტროს</w:t>
      </w:r>
      <w:r w:rsidRPr="00DC00DD">
        <w:rPr>
          <w:rFonts w:ascii="Sylfaen" w:hAnsi="Sylfaen" w:cs="Sylfaen"/>
          <w:lang w:val="ka-GE"/>
        </w:rPr>
        <w:t xml:space="preserve"> ფუნქციები, 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 xml:space="preserve">დახმარების მიმართულებით ითვალისწინებდა გრანტების გაცემას, რაც შეუსაბამობაშია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ფუნქციებთან. უპრიანია მისი გაცემა უზრუნველყოფილ იქნეს სამინისტროს სახელმწიფო კონტროლს დაქვემდებარებული საჯარო სამართლის იურიდიული პირის - </w:t>
      </w:r>
      <w:r w:rsidRPr="00DC00DD">
        <w:rPr>
          <w:rFonts w:ascii="Sylfaen" w:hAnsi="Sylfaen" w:cs="Sylfaen"/>
        </w:rPr>
        <w:t>დევნილთა</w:t>
      </w:r>
      <w:r w:rsidRPr="00DC00DD">
        <w:rPr>
          <w:rFonts w:ascii="Sylfaen" w:hAnsi="Sylfaen"/>
        </w:rPr>
        <w:t xml:space="preserve">, </w:t>
      </w:r>
      <w:r w:rsidRPr="00DC00DD">
        <w:rPr>
          <w:rFonts w:ascii="Sylfaen" w:hAnsi="Sylfaen" w:cs="Sylfaen"/>
        </w:rPr>
        <w:t>ეკომიგრანტთა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საარსებო</w:t>
      </w:r>
      <w:r w:rsidRPr="00DC00DD">
        <w:rPr>
          <w:rFonts w:ascii="Sylfaen" w:hAnsi="Sylfaen"/>
        </w:rPr>
        <w:t xml:space="preserve"> </w:t>
      </w:r>
      <w:r w:rsidRPr="00DC00DD">
        <w:rPr>
          <w:rFonts w:ascii="Sylfaen" w:hAnsi="Sylfaen" w:cs="Sylfaen"/>
        </w:rPr>
        <w:t>წყაროებით</w:t>
      </w:r>
      <w:r w:rsidRPr="00DC00DD">
        <w:rPr>
          <w:rFonts w:ascii="Sylfaen" w:hAnsi="Sylfaen"/>
        </w:rPr>
        <w:t xml:space="preserve"> </w:t>
      </w:r>
      <w:r w:rsidRPr="00DC00DD">
        <w:rPr>
          <w:rFonts w:ascii="Sylfaen" w:hAnsi="Sylfaen" w:cs="Sylfaen"/>
        </w:rPr>
        <w:t>უზრუნველყოფის</w:t>
      </w:r>
      <w:r w:rsidRPr="00DC00DD">
        <w:rPr>
          <w:rFonts w:ascii="Sylfaen" w:hAnsi="Sylfaen"/>
        </w:rPr>
        <w:t xml:space="preserve"> </w:t>
      </w:r>
      <w:r w:rsidRPr="00DC00DD">
        <w:rPr>
          <w:rFonts w:ascii="Sylfaen" w:hAnsi="Sylfaen" w:cs="Sylfaen"/>
        </w:rPr>
        <w:t>სააგენტო</w:t>
      </w:r>
      <w:r w:rsidRPr="00DC00DD">
        <w:rPr>
          <w:rFonts w:ascii="Sylfaen" w:hAnsi="Sylfaen" w:cs="Sylfaen"/>
          <w:lang w:val="ka-GE"/>
        </w:rPr>
        <w:t>ს მიერ. გარდა ამისა, კანონის მოქმედი რედაქცია ითვალისწინებს იძულებით</w:t>
      </w:r>
      <w:r w:rsidRPr="00DC00DD">
        <w:rPr>
          <w:rFonts w:ascii="Sylfaen" w:hAnsi="Sylfaen"/>
          <w:lang w:val="ka-GE"/>
        </w:rPr>
        <w:t xml:space="preserve"> </w:t>
      </w:r>
      <w:r w:rsidRPr="00DC00DD">
        <w:rPr>
          <w:rFonts w:ascii="Sylfaen" w:hAnsi="Sylfaen" w:cs="Sylfaen"/>
          <w:lang w:val="ka-GE"/>
        </w:rPr>
        <w:t>გადაადგილებულ</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სტიქიური</w:t>
      </w:r>
      <w:r w:rsidRPr="00DC00DD">
        <w:rPr>
          <w:rFonts w:ascii="Sylfaen" w:hAnsi="Sylfaen"/>
          <w:lang w:val="ka-GE"/>
        </w:rPr>
        <w:t xml:space="preserve"> </w:t>
      </w:r>
      <w:r w:rsidRPr="00DC00DD">
        <w:rPr>
          <w:rFonts w:ascii="Sylfaen" w:hAnsi="Sylfaen" w:cs="Sylfaen"/>
          <w:lang w:val="ka-GE"/>
        </w:rPr>
        <w:t>მოვლენების</w:t>
      </w:r>
      <w:r w:rsidRPr="00DC00DD">
        <w:rPr>
          <w:rFonts w:ascii="Sylfaen" w:hAnsi="Sylfaen"/>
          <w:lang w:val="ka-GE"/>
        </w:rPr>
        <w:t xml:space="preserve"> </w:t>
      </w:r>
      <w:r w:rsidRPr="00DC00DD">
        <w:rPr>
          <w:rFonts w:ascii="Sylfaen" w:hAnsi="Sylfaen" w:cs="Sylfaen"/>
          <w:lang w:val="ka-GE"/>
        </w:rPr>
        <w:t>შედეგად</w:t>
      </w:r>
      <w:r w:rsidRPr="00DC00DD">
        <w:rPr>
          <w:rFonts w:ascii="Sylfaen" w:hAnsi="Sylfaen"/>
          <w:lang w:val="ka-GE"/>
        </w:rPr>
        <w:t xml:space="preserve"> </w:t>
      </w:r>
      <w:r w:rsidRPr="00DC00DD">
        <w:rPr>
          <w:rFonts w:ascii="Sylfaen" w:hAnsi="Sylfaen" w:cs="Sylfaen"/>
          <w:lang w:val="ka-GE"/>
        </w:rPr>
        <w:t>დაზარალებულ</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გადაადგილებისადმი</w:t>
      </w:r>
      <w:r w:rsidRPr="00DC00DD">
        <w:rPr>
          <w:rFonts w:ascii="Sylfaen" w:hAnsi="Sylfaen"/>
          <w:lang w:val="ka-GE"/>
        </w:rPr>
        <w:t xml:space="preserve"> </w:t>
      </w:r>
      <w:r w:rsidRPr="00DC00DD">
        <w:rPr>
          <w:rFonts w:ascii="Sylfaen" w:hAnsi="Sylfaen" w:cs="Sylfaen"/>
          <w:lang w:val="ka-GE"/>
        </w:rPr>
        <w:t>დაქვემდებარებულ</w:t>
      </w:r>
      <w:r w:rsidRPr="00DC00DD">
        <w:rPr>
          <w:rFonts w:ascii="Sylfaen" w:hAnsi="Sylfaen"/>
          <w:lang w:val="ka-GE"/>
        </w:rPr>
        <w:t xml:space="preserve"> </w:t>
      </w:r>
      <w:r w:rsidRPr="00DC00DD">
        <w:rPr>
          <w:rFonts w:ascii="Sylfaen" w:hAnsi="Sylfaen" w:cs="Sylfaen"/>
          <w:lang w:val="ka-GE"/>
        </w:rPr>
        <w:t>ოჯახთა</w:t>
      </w:r>
      <w:r w:rsidRPr="00DC00DD">
        <w:rPr>
          <w:rFonts w:ascii="Sylfaen" w:hAnsi="Sylfaen"/>
          <w:lang w:val="ka-GE"/>
        </w:rPr>
        <w:t xml:space="preserve"> (</w:t>
      </w:r>
      <w:r w:rsidRPr="00DC00DD">
        <w:rPr>
          <w:rFonts w:ascii="Sylfaen" w:hAnsi="Sylfaen" w:cs="Sylfaen"/>
          <w:lang w:val="ka-GE"/>
        </w:rPr>
        <w:t>ეკომიგრანტთა</w:t>
      </w:r>
      <w:r w:rsidRPr="00DC00DD">
        <w:rPr>
          <w:rFonts w:ascii="Sylfaen" w:hAnsi="Sylfaen"/>
          <w:lang w:val="ka-GE"/>
        </w:rPr>
        <w:t xml:space="preserve">) </w:t>
      </w:r>
      <w:r w:rsidRPr="00DC00DD">
        <w:rPr>
          <w:rFonts w:ascii="Sylfaen" w:hAnsi="Sylfaen" w:cs="Sylfaen"/>
          <w:lang w:val="ka-GE"/>
        </w:rPr>
        <w:t>სოციალურ</w:t>
      </w:r>
      <w:r w:rsidRPr="00DC00DD">
        <w:rPr>
          <w:rFonts w:ascii="Sylfaen" w:hAnsi="Sylfaen"/>
          <w:lang w:val="ka-GE"/>
        </w:rPr>
        <w:t>-</w:t>
      </w:r>
      <w:r w:rsidRPr="00DC00DD">
        <w:rPr>
          <w:rFonts w:ascii="Sylfaen" w:hAnsi="Sylfaen" w:cs="Sylfaen"/>
          <w:lang w:val="ka-GE"/>
        </w:rPr>
        <w:t>ეკონომიკური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w:t>
      </w:r>
      <w:r w:rsidRPr="00DC00DD">
        <w:rPr>
          <w:rFonts w:ascii="Sylfaen" w:hAnsi="Sylfaen"/>
          <w:lang w:val="ka-GE"/>
        </w:rPr>
        <w:t xml:space="preserve">, </w:t>
      </w:r>
      <w:r w:rsidRPr="00DC00DD">
        <w:rPr>
          <w:rFonts w:ascii="Sylfaen" w:hAnsi="Sylfaen" w:cs="Sylfaen"/>
          <w:lang w:val="ka-GE"/>
        </w:rPr>
        <w:t>მათთვის</w:t>
      </w:r>
      <w:r w:rsidRPr="00DC00DD">
        <w:rPr>
          <w:rFonts w:ascii="Sylfaen" w:hAnsi="Sylfaen"/>
          <w:lang w:val="ka-GE"/>
        </w:rPr>
        <w:t xml:space="preserve"> </w:t>
      </w:r>
      <w:r w:rsidRPr="00DC00DD">
        <w:rPr>
          <w:rFonts w:ascii="Sylfaen" w:hAnsi="Sylfaen" w:cs="Sylfaen"/>
          <w:lang w:val="ka-GE"/>
        </w:rPr>
        <w:t>საარსებო</w:t>
      </w:r>
      <w:r w:rsidRPr="00DC00DD">
        <w:rPr>
          <w:rFonts w:ascii="Sylfaen" w:hAnsi="Sylfaen"/>
          <w:lang w:val="ka-GE"/>
        </w:rPr>
        <w:t xml:space="preserve"> </w:t>
      </w:r>
      <w:r w:rsidRPr="00DC00DD">
        <w:rPr>
          <w:rFonts w:ascii="Sylfaen" w:hAnsi="Sylfaen" w:cs="Sylfaen"/>
          <w:lang w:val="ka-GE"/>
        </w:rPr>
        <w:t>წყაროების</w:t>
      </w:r>
      <w:r w:rsidRPr="00DC00DD">
        <w:rPr>
          <w:rFonts w:ascii="Sylfaen" w:hAnsi="Sylfaen"/>
          <w:lang w:val="ka-GE"/>
        </w:rPr>
        <w:t xml:space="preserve"> </w:t>
      </w:r>
      <w:r w:rsidRPr="00DC00DD">
        <w:rPr>
          <w:rFonts w:ascii="Sylfaen" w:hAnsi="Sylfaen" w:cs="Sylfaen"/>
          <w:lang w:val="ka-GE"/>
        </w:rPr>
        <w:t>ხელმისაწვდომობის</w:t>
      </w:r>
      <w:r w:rsidRPr="00DC00DD">
        <w:rPr>
          <w:rFonts w:ascii="Sylfaen" w:hAnsi="Sylfaen"/>
          <w:lang w:val="ka-GE"/>
        </w:rPr>
        <w:t xml:space="preserve"> </w:t>
      </w:r>
      <w:r w:rsidRPr="00DC00DD">
        <w:rPr>
          <w:rFonts w:ascii="Sylfaen" w:hAnsi="Sylfaen" w:cs="Sylfaen"/>
          <w:lang w:val="ka-GE"/>
        </w:rPr>
        <w:t>უზრუნველსაყოფად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ს, ამდენად მიზანშეწონილია გრანტების ფორმით დახმარების შესაძლებლობების გაფართოვება განხორციელდეს დასაქმების მიმართულებითაც, რაც უზრუნველყოფს </w:t>
      </w:r>
      <w:r w:rsidRPr="00DC00DD">
        <w:rPr>
          <w:rFonts w:ascii="Sylfaen" w:hAnsi="Sylfaen"/>
          <w:lang w:val="ka-GE"/>
        </w:rPr>
        <w:lastRenderedPageBreak/>
        <w:t xml:space="preserve">დევნილების მსგავს 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Default="00371B4C" w:rsidP="00371B4C">
      <w:pPr>
        <w:spacing w:before="120" w:after="0" w:line="276" w:lineRule="auto"/>
        <w:ind w:right="40" w:firstLine="426"/>
        <w:jc w:val="both"/>
        <w:rPr>
          <w:rFonts w:ascii="Sylfaen" w:hAnsi="Sylfaen" w:cs="Sylfaen"/>
        </w:rPr>
      </w:pPr>
      <w:r w:rsidRPr="00DC00DD">
        <w:rPr>
          <w:rFonts w:ascii="Sylfaen" w:eastAsia="Times New Roman" w:hAnsi="Sylfaen"/>
          <w:lang w:val="ka-GE"/>
        </w:rPr>
        <w:t xml:space="preserve">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 xml:space="preserve">გარემოებით, რომ </w:t>
      </w:r>
      <w:r>
        <w:rPr>
          <w:rFonts w:ascii="Sylfaen" w:eastAsia="Arial Unicode MS" w:hAnsi="Sylfaen" w:cs="Arial Unicode MS"/>
          <w:noProof/>
          <w:color w:val="000000"/>
          <w:lang w:val="ka-GE"/>
        </w:rPr>
        <w:t>„</w:t>
      </w:r>
      <w:r w:rsidRPr="00DC00DD">
        <w:rPr>
          <w:rFonts w:ascii="Sylfaen" w:eastAsia="Arial Unicode MS" w:hAnsi="Sylfaen" w:cs="Arial Unicode MS"/>
          <w:noProof/>
          <w:color w:val="000000"/>
          <w:lang w:val="ka-GE"/>
        </w:rPr>
        <w:t xml:space="preserve">გრანტების შესახებ“ კანონი ითვალისწინებს გარკვეულ შეზღუდვებს საჯარო სამართლის იურიდიული პირების მიერ გრანტების გაცემასთან დაკავშირებით და მათ მიერ გრანტების გაცემის შესაძლებლობას საზღვრავს მხოლოდ კანონით პირდაპირ გათვალისწინებულ შემთხვევებში, ამდენად, მოცემულ ეტაპზე, საჭიროა, რომ </w:t>
      </w:r>
      <w:r>
        <w:rPr>
          <w:rFonts w:ascii="Sylfaen" w:eastAsia="Arial Unicode MS" w:hAnsi="Sylfaen" w:cs="Arial Unicode MS"/>
          <w:noProof/>
          <w:color w:val="000000"/>
          <w:lang w:val="ka-GE"/>
        </w:rPr>
        <w:t>„</w:t>
      </w:r>
      <w:r w:rsidRPr="00DC00DD">
        <w:rPr>
          <w:rFonts w:ascii="Sylfaen" w:eastAsia="Arial Unicode MS" w:hAnsi="Sylfaen" w:cs="Arial Unicode MS"/>
          <w:noProof/>
          <w:color w:val="000000"/>
          <w:lang w:val="ka-GE"/>
        </w:rPr>
        <w:t xml:space="preserve">გრანტების შესახებ“ საქართველოს კანონმა დაადგინოს შესაძლებლობა,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დახმარების მიმართულებითა და აგრეთვე, მოსახლეობის დასაქმების ხელშეწყობის მიმართულებით სამინისტროს სისტემაში მოქმედ იმ საჯარო სამართლის იურიდიული პირებისათვის,  რომელთაც ექნებათ ამ მხრივ ფუნქციები და კომპეტენციები.</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Default="00371B4C" w:rsidP="00371B4C">
      <w:pPr>
        <w:spacing w:before="120" w:after="0" w:line="276" w:lineRule="auto"/>
        <w:ind w:right="40" w:firstLine="426"/>
        <w:jc w:val="both"/>
        <w:rPr>
          <w:rFonts w:ascii="Sylfaen" w:hAnsi="Sylfaen" w:cs="Sylfaen"/>
        </w:rPr>
      </w:pPr>
      <w:r w:rsidRPr="00DC00DD">
        <w:rPr>
          <w:rFonts w:ascii="Sylfaen" w:eastAsia="Merriweather" w:hAnsi="Sylfaen" w:cs="Merriweather"/>
          <w:noProof/>
          <w:color w:val="000000"/>
          <w:lang w:val="ka-GE"/>
        </w:rPr>
        <w:t xml:space="preserve">კანონპროექტის მიღებით, </w:t>
      </w:r>
      <w:r w:rsidRPr="00DC00DD">
        <w:rPr>
          <w:rFonts w:ascii="Sylfaen" w:eastAsia="Times New Roman" w:hAnsi="Sylfaen"/>
          <w:lang w:val="ka-GE"/>
        </w:rPr>
        <w:t>სამინისტროს სისტემაში მოქმედ საჯარო სამართლის იურიდიულ პირებს, რომელსაც ექნება კომპეტენციები</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საერთაშორისო</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დახმარების მიმართულებით და მოსახლეობის დასაქმების ხელშეწყობის მიმართულებით, ექნებათ ამავე შინაარსის გრანტების გაცემის შესაძლებლობა.</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spacing w:before="120" w:after="0" w:line="276" w:lineRule="auto"/>
        <w:ind w:right="40" w:firstLine="426"/>
        <w:jc w:val="both"/>
        <w:rPr>
          <w:rFonts w:ascii="Sylfaen" w:hAnsi="Sylfaen" w:cs="Sylfaen"/>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ხელახალი რედაქციით ყალიბდება კანონის </w:t>
      </w:r>
      <w:r w:rsidRPr="00DC00DD">
        <w:rPr>
          <w:rFonts w:ascii="Sylfaen" w:eastAsia="Times New Roman" w:hAnsi="Sylfaen" w:cs="Sylfaen"/>
          <w:lang w:val="ka-GE"/>
        </w:rPr>
        <w:t>მე</w:t>
      </w:r>
      <w:r w:rsidRPr="00DC00DD">
        <w:rPr>
          <w:rFonts w:ascii="Sylfaen" w:eastAsia="Times New Roman" w:hAnsi="Sylfaen"/>
          <w:lang w:val="ka-GE"/>
        </w:rPr>
        <w:t xml:space="preserve">-3 </w:t>
      </w:r>
      <w:r w:rsidRPr="00DC00DD">
        <w:rPr>
          <w:rFonts w:ascii="Sylfaen" w:eastAsia="Times New Roman" w:hAnsi="Sylfaen" w:cs="Sylfaen"/>
          <w:lang w:val="ka-GE"/>
        </w:rPr>
        <w:t>მუხლის</w:t>
      </w:r>
      <w:r w:rsidRPr="00DC00DD">
        <w:rPr>
          <w:rFonts w:ascii="Sylfaen" w:eastAsia="Times New Roman" w:hAnsi="Sylfaen"/>
          <w:lang w:val="ka-GE"/>
        </w:rPr>
        <w:t xml:space="preserve"> </w:t>
      </w:r>
      <w:r w:rsidRPr="00DC00DD">
        <w:rPr>
          <w:rFonts w:ascii="Sylfaen" w:eastAsia="Times New Roman" w:hAnsi="Sylfaen" w:cs="Sylfaen"/>
          <w:lang w:val="ka-GE"/>
        </w:rPr>
        <w:t>პირველი</w:t>
      </w:r>
      <w:r w:rsidRPr="00DC00DD">
        <w:rPr>
          <w:rFonts w:ascii="Sylfaen" w:eastAsia="Times New Roman" w:hAnsi="Sylfaen"/>
          <w:lang w:val="ka-GE"/>
        </w:rPr>
        <w:t xml:space="preserve"> </w:t>
      </w:r>
      <w:r w:rsidRPr="00DC00DD">
        <w:rPr>
          <w:rFonts w:ascii="Sylfaen" w:eastAsia="Times New Roman" w:hAnsi="Sylfaen" w:cs="Sylfaen"/>
          <w:lang w:val="ka-GE"/>
        </w:rPr>
        <w:t>პუნქტის</w:t>
      </w:r>
      <w:r w:rsidRPr="00DC00DD">
        <w:rPr>
          <w:rFonts w:ascii="Sylfaen" w:eastAsia="Times New Roman" w:hAnsi="Sylfaen"/>
          <w:lang w:val="ka-GE"/>
        </w:rPr>
        <w:t xml:space="preserve"> „</w:t>
      </w:r>
      <w:r w:rsidRPr="00DC00DD">
        <w:rPr>
          <w:rFonts w:ascii="Sylfaen" w:eastAsia="Times New Roman" w:hAnsi="Sylfaen" w:cs="Sylfaen"/>
          <w:lang w:val="ka-GE"/>
        </w:rPr>
        <w:t>გ</w:t>
      </w:r>
      <w:r w:rsidRPr="00DC00DD">
        <w:rPr>
          <w:rFonts w:ascii="Sylfaen" w:eastAsia="Times New Roman" w:hAnsi="Sylfaen"/>
          <w:lang w:val="ka-GE"/>
        </w:rPr>
        <w:t xml:space="preserve">“ </w:t>
      </w:r>
      <w:r w:rsidRPr="00DC00DD">
        <w:rPr>
          <w:rFonts w:ascii="Sylfaen" w:eastAsia="Times New Roman" w:hAnsi="Sylfaen" w:cs="Sylfaen"/>
          <w:lang w:val="ka-GE"/>
        </w:rPr>
        <w:t>ქვეპუნქტი, რომლის მიხედვით,</w:t>
      </w:r>
      <w:r w:rsidRPr="00DC00DD">
        <w:rPr>
          <w:rFonts w:ascii="Sylfaen" w:eastAsia="Merriweather" w:hAnsi="Sylfaen" w:cs="Merriweather"/>
          <w:noProof/>
          <w:color w:val="000000"/>
          <w:lang w:val="ka-GE"/>
        </w:rPr>
        <w:t xml:space="preserve"> </w:t>
      </w:r>
      <w:r w:rsidRPr="00DC00DD">
        <w:rPr>
          <w:rFonts w:ascii="Sylfaen" w:eastAsia="Times New Roman" w:hAnsi="Sylfaen"/>
          <w:lang w:val="ka-GE"/>
        </w:rPr>
        <w:t>სამინისტროს სისტემაში მოქმედ საჯარო სამართლის იურიდიულ პირს, რომელსაც ექნება კომპეტენციები</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საერთაშორისო</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 xml:space="preserve">დახმარების მიმართულებით, ექნება ამავე შინაარსის გრანტების გაცემის შესაძლებლობა. აგრეთვე, კანონპროექტის მიხედვით, გრანტების გაცემის შესაძლებლობა ექნება სამინისტროს სისტემაში მოქმედ საჯარო სამართლის იურიდიულ პირს, რომელსაც დებულებით განსაზღვრული აქვს  მოსახლეობის </w:t>
      </w:r>
      <w:r w:rsidRPr="00DC00DD">
        <w:rPr>
          <w:rFonts w:ascii="Sylfaen" w:hAnsi="Sylfaen"/>
          <w:lang w:val="ka-GE"/>
        </w:rPr>
        <w:t>დასაქმების ხელშეწყობის მიზნები.</w:t>
      </w:r>
    </w:p>
    <w:p w:rsidR="00371B4C" w:rsidRPr="00DC00DD" w:rsidRDefault="00371B4C" w:rsidP="00371B4C">
      <w:pPr>
        <w:spacing w:before="120" w:after="0" w:line="276"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Default="00371B4C" w:rsidP="00371B4C">
      <w:pPr>
        <w:pStyle w:val="abzacixml0"/>
        <w:tabs>
          <w:tab w:val="left" w:pos="10170"/>
        </w:tabs>
        <w:ind w:right="40" w:firstLine="426"/>
        <w:rPr>
          <w:b w:val="0"/>
          <w:lang w:val="en-US"/>
        </w:rPr>
      </w:pPr>
      <w:r w:rsidRPr="00DC00DD">
        <w:rPr>
          <w:b w:val="0"/>
        </w:rPr>
        <w:t>ასეთი არ არსებობს.</w:t>
      </w:r>
    </w:p>
    <w:p w:rsidR="00371B4C" w:rsidRPr="00DC00DD" w:rsidRDefault="00371B4C" w:rsidP="00371B4C">
      <w:pPr>
        <w:spacing w:before="120" w:after="0" w:line="276"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Default="00371B4C" w:rsidP="00371B4C">
      <w:pPr>
        <w:spacing w:before="120" w:after="0" w:line="276" w:lineRule="auto"/>
        <w:ind w:right="40" w:firstLine="426"/>
        <w:jc w:val="both"/>
        <w:rPr>
          <w:rFonts w:ascii="Sylfaen" w:eastAsia="Times New Roman" w:hAnsi="Sylfaen" w:cs="Sylfaen"/>
        </w:rPr>
      </w:pPr>
      <w:r w:rsidRPr="00DC00DD">
        <w:rPr>
          <w:rFonts w:ascii="Sylfaen" w:eastAsia="Merriweather" w:hAnsi="Sylfaen" w:cs="Merriweather"/>
          <w:color w:val="000000"/>
        </w:rPr>
        <w:lastRenderedPageBreak/>
        <w:t>კანონპროექტი</w:t>
      </w:r>
      <w:r w:rsidRPr="00DC00DD">
        <w:rPr>
          <w:rFonts w:ascii="Sylfaen" w:eastAsia="Merriweather" w:hAnsi="Sylfaen" w:cs="Merriweather"/>
          <w:color w:val="000000"/>
          <w:lang w:val="ka-GE"/>
        </w:rPr>
        <w:t xml:space="preserve"> </w:t>
      </w:r>
      <w:r w:rsidRPr="00DC00DD">
        <w:rPr>
          <w:rFonts w:ascii="Sylfaen" w:eastAsia="Times New Roman" w:hAnsi="Sylfaen" w:cs="Sylfaen"/>
          <w:lang w:val="ka-GE"/>
        </w:rPr>
        <w:t xml:space="preserve">ამოქმედდება გამოქვეყნებისთანავე. </w:t>
      </w:r>
    </w:p>
    <w:p w:rsidR="00371B4C" w:rsidRPr="00DC00DD" w:rsidRDefault="00371B4C" w:rsidP="00371B4C">
      <w:pPr>
        <w:spacing w:before="120" w:after="0" w:line="276"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2368B6" w:rsidRDefault="00371B4C" w:rsidP="00371B4C">
      <w:pPr>
        <w:spacing w:before="120" w:after="0" w:line="276" w:lineRule="auto"/>
        <w:ind w:right="40" w:firstLine="426"/>
        <w:jc w:val="both"/>
        <w:rPr>
          <w:rFonts w:ascii="Sylfaen" w:eastAsia="Arial Unicode MS" w:hAnsi="Sylfaen" w:cs="Arial Unicode MS"/>
          <w:color w:val="000000"/>
          <w:lang w:val="ka-GE"/>
        </w:rPr>
      </w:pPr>
      <w:r w:rsidRPr="002368B6">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Default="00371B4C" w:rsidP="00371B4C">
      <w:pPr>
        <w:spacing w:before="120" w:after="0" w:line="276" w:lineRule="auto"/>
        <w:ind w:right="40" w:firstLine="426"/>
        <w:jc w:val="both"/>
        <w:rPr>
          <w:rFonts w:ascii="Sylfaen" w:eastAsia="Times New Roman" w:hAnsi="Sylfaen"/>
        </w:rPr>
      </w:pPr>
      <w:r w:rsidRPr="00DC00DD">
        <w:rPr>
          <w:rFonts w:ascii="Sylfaen" w:hAnsi="Sylfaen"/>
          <w:lang w:val="ka-GE"/>
        </w:rPr>
        <w:t xml:space="preserve">უნდა აღინიშნოს, რომ არსებული მდგომარეობით, „საერთაშორისო დაცვის შესახებ“ საქართველოს კანონით განსაზღვრული ფუნქციების შესრულებისას, სამინისტრო, როგორც ყოფილი </w:t>
      </w:r>
      <w:r w:rsidRPr="00DC00DD">
        <w:rPr>
          <w:rFonts w:ascii="Sylfaen" w:hAnsi="Sylfaen" w:cs="Sylfaen"/>
        </w:rPr>
        <w:t>ოკუპირებული</w:t>
      </w:r>
      <w:r w:rsidRPr="00DC00DD">
        <w:rPr>
          <w:rFonts w:ascii="Sylfaen" w:hAnsi="Sylfaen"/>
        </w:rPr>
        <w:t xml:space="preserve"> </w:t>
      </w:r>
      <w:r w:rsidRPr="00DC00DD">
        <w:rPr>
          <w:rFonts w:ascii="Sylfaen" w:hAnsi="Sylfaen" w:cs="Sylfaen"/>
        </w:rPr>
        <w:t>ტერიტორიებიდან</w:t>
      </w:r>
      <w:r w:rsidRPr="00DC00DD">
        <w:rPr>
          <w:rFonts w:ascii="Sylfaen" w:hAnsi="Sylfaen"/>
        </w:rPr>
        <w:t xml:space="preserve"> </w:t>
      </w:r>
      <w:r w:rsidRPr="00DC00DD">
        <w:rPr>
          <w:rFonts w:ascii="Sylfaen" w:hAnsi="Sylfaen" w:cs="Sylfaen"/>
        </w:rPr>
        <w:t>იძულებით</w:t>
      </w:r>
      <w:r w:rsidRPr="00DC00DD">
        <w:rPr>
          <w:rFonts w:ascii="Sylfaen" w:hAnsi="Sylfaen"/>
        </w:rPr>
        <w:t xml:space="preserve"> </w:t>
      </w:r>
      <w:r w:rsidRPr="00DC00DD">
        <w:rPr>
          <w:rFonts w:ascii="Sylfaen" w:hAnsi="Sylfaen" w:cs="Sylfaen"/>
        </w:rPr>
        <w:t>გადაადგილებულ</w:t>
      </w:r>
      <w:r w:rsidRPr="00DC00DD">
        <w:rPr>
          <w:rFonts w:ascii="Sylfaen" w:hAnsi="Sylfaen"/>
        </w:rPr>
        <w:t xml:space="preserve"> </w:t>
      </w:r>
      <w:r w:rsidRPr="00DC00DD">
        <w:rPr>
          <w:rFonts w:ascii="Sylfaen" w:hAnsi="Sylfaen" w:cs="Sylfaen"/>
        </w:rPr>
        <w:t>პირთა</w:t>
      </w:r>
      <w:r w:rsidRPr="00DC00DD">
        <w:rPr>
          <w:rFonts w:ascii="Sylfaen" w:hAnsi="Sylfaen"/>
        </w:rPr>
        <w:t xml:space="preserve">, </w:t>
      </w:r>
      <w:r w:rsidRPr="00DC00DD">
        <w:rPr>
          <w:rFonts w:ascii="Sylfaen" w:hAnsi="Sylfaen" w:cs="Sylfaen"/>
        </w:rPr>
        <w:t>განსახლებისა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ლტოლვილთა</w:t>
      </w:r>
      <w:r w:rsidRPr="00DC00DD">
        <w:rPr>
          <w:rFonts w:ascii="Sylfaen" w:hAnsi="Sylfaen"/>
        </w:rPr>
        <w:t xml:space="preserve"> </w:t>
      </w:r>
      <w:r w:rsidRPr="00DC00DD">
        <w:rPr>
          <w:rFonts w:ascii="Sylfaen" w:hAnsi="Sylfaen" w:cs="Sylfaen"/>
        </w:rPr>
        <w:t>სამინისტროს</w:t>
      </w:r>
      <w:r w:rsidRPr="00DC00DD">
        <w:rPr>
          <w:rFonts w:ascii="Sylfaen" w:hAnsi="Sylfaen" w:cs="Sylfaen"/>
          <w:lang w:val="ka-GE"/>
        </w:rPr>
        <w:t xml:space="preserve"> უფლებამონაცვლე ახორციელებს საგრანტო პროექტებს საერთაშორისო დაცვის მქონე პირთა ინტეგრაციის (პროგრამული კოდი: 27 06 01, ბიუჯეტი 650 000) და საქართველოში დაბრუნებულ საქართველოს მოქალაქეთა რეინტეგრაციის (პროგრამული კოდი 27 06 04: ბიუჯეტი - 85 000) კუთხით, რომლის გაგრძელებასაც სამინისტროს მოწყობის პრინციპის გათვალისწინებით უზრუნველყოფს საჯარო სამართლის იურიდიული პირი. შესაბამისად, </w:t>
      </w:r>
      <w:r w:rsidRPr="00DC00DD">
        <w:rPr>
          <w:rFonts w:ascii="Sylfaen" w:hAnsi="Sylfaen"/>
          <w:lang w:val="ka-GE"/>
        </w:rPr>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ბიუჯეტის ხარჯვითი ნაწილის ცვლილებებს.</w:t>
      </w:r>
      <w:r w:rsidRPr="00DC00DD">
        <w:rPr>
          <w:rFonts w:ascii="Sylfaen" w:eastAsia="Times New Roman" w:hAnsi="Sylfaen"/>
          <w:lang w:val="ka-GE"/>
        </w:rPr>
        <w:t xml:space="preserve">რაც შეეხება გრანტების გაცემას დასაქმების მიმართულებით, მოცემულ ეტაპზე კანონპროექტი ქმნის დისკრეციას - შესაძლებლობას დასაქმების პროგრამის განმახორციელებლი საჯარო სამართლის იურიდიული პირისათვის, რათა, ასეთი საჭიროების გამოკვეთის შემთხვევაში, არსებობდეს დასაქმების მიართულებით გრანტების გაცემის შესაძლებლობა, </w:t>
      </w:r>
      <w:r w:rsidRPr="00DC00DD">
        <w:rPr>
          <w:rFonts w:ascii="Sylfaen" w:hAnsi="Sylfaen"/>
          <w:lang w:val="ka-GE"/>
        </w:rPr>
        <w:t xml:space="preserve">რაც უზრუნველყოფს დევნილების მსგავს 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ამდენად, მოცემული ეტაპისთვის, </w:t>
      </w:r>
      <w:r w:rsidRPr="00DC00DD">
        <w:rPr>
          <w:rFonts w:ascii="Sylfaen" w:eastAsia="Times New Roman" w:hAnsi="Sylfaen" w:cs="Sylfaen"/>
          <w:lang w:val="ka-GE"/>
        </w:rPr>
        <w:t>კანონპროექტის</w:t>
      </w:r>
      <w:r w:rsidRPr="00DC00DD">
        <w:rPr>
          <w:rFonts w:ascii="Sylfaen" w:eastAsia="Times New Roman" w:hAnsi="Sylfaen"/>
          <w:lang w:val="ka-GE"/>
        </w:rPr>
        <w:t xml:space="preserve"> მიღება არ გამოიწვევს სახელმწიფო ან მუნიციპალიტეტის ბიუჯეტიდან ხარჯების გამოყოფას დასაქმების გრანტების მიმართულებით.</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76"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color w:val="000000"/>
          <w:lang w:val="ka-GE"/>
        </w:rPr>
        <w:t xml:space="preserve">კანონპროექტის მიღების შემთხვევაში სამინისტროს ნაცვლად </w:t>
      </w:r>
      <w:r w:rsidRPr="00DC00DD">
        <w:rPr>
          <w:rFonts w:ascii="Sylfaen" w:hAnsi="Sylfaen" w:cs="Sylfaen"/>
          <w:lang w:val="ka-GE"/>
        </w:rPr>
        <w:t xml:space="preserve">საერთაშორისო დაცვის მქონე პირთა ინტეგრაციის (პროგრამული კოდი: 27 06 01, ბიუჯეტი 650 000) და საქართველოში დაბრუნებულ საქართველოს მოქალაქეთა რეინტეგრაციის (პროგრამული კოდი 27 06 04: ბიუჯეტი - 85 000) პროგრამის განმახორციელებელი  სამინისტროს ნაცვლად განისაზღვრება </w:t>
      </w:r>
      <w:r w:rsidRPr="00DC00DD">
        <w:rPr>
          <w:rFonts w:ascii="Sylfaen" w:eastAsia="Arial Unicode MS" w:hAnsi="Sylfaen" w:cs="Arial Unicode MS"/>
          <w:color w:val="000000"/>
          <w:lang w:val="ka-GE"/>
        </w:rPr>
        <w:t>სსიპ</w:t>
      </w:r>
      <w:r w:rsidRPr="00DC00DD">
        <w:rPr>
          <w:rFonts w:ascii="Sylfaen" w:hAnsi="Sylfaen"/>
        </w:rPr>
        <w:t xml:space="preserve"> – </w:t>
      </w:r>
      <w:r w:rsidRPr="00DC00DD">
        <w:rPr>
          <w:rFonts w:ascii="Sylfaen" w:hAnsi="Sylfaen" w:cs="Sylfaen"/>
        </w:rPr>
        <w:t>დევნილთა</w:t>
      </w:r>
      <w:r w:rsidRPr="00DC00DD">
        <w:rPr>
          <w:rFonts w:ascii="Sylfaen" w:hAnsi="Sylfaen"/>
        </w:rPr>
        <w:t xml:space="preserve">, </w:t>
      </w:r>
      <w:r w:rsidRPr="00DC00DD">
        <w:rPr>
          <w:rFonts w:ascii="Sylfaen" w:hAnsi="Sylfaen" w:cs="Sylfaen"/>
        </w:rPr>
        <w:t>ეკომიგრანტთა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საარსებო</w:t>
      </w:r>
      <w:r w:rsidRPr="00DC00DD">
        <w:rPr>
          <w:rFonts w:ascii="Sylfaen" w:hAnsi="Sylfaen"/>
        </w:rPr>
        <w:t xml:space="preserve"> </w:t>
      </w:r>
      <w:r w:rsidRPr="00DC00DD">
        <w:rPr>
          <w:rFonts w:ascii="Sylfaen" w:hAnsi="Sylfaen" w:cs="Sylfaen"/>
        </w:rPr>
        <w:t>წყაროებით</w:t>
      </w:r>
      <w:r w:rsidRPr="00DC00DD">
        <w:rPr>
          <w:rFonts w:ascii="Sylfaen" w:hAnsi="Sylfaen"/>
        </w:rPr>
        <w:t xml:space="preserve"> </w:t>
      </w:r>
      <w:r w:rsidRPr="00DC00DD">
        <w:rPr>
          <w:rFonts w:ascii="Sylfaen" w:hAnsi="Sylfaen" w:cs="Sylfaen"/>
        </w:rPr>
        <w:t>უზრუნველყოფის</w:t>
      </w:r>
      <w:r w:rsidRPr="00DC00DD">
        <w:rPr>
          <w:rFonts w:ascii="Sylfaen" w:hAnsi="Sylfaen"/>
        </w:rPr>
        <w:t xml:space="preserve"> </w:t>
      </w:r>
      <w:r w:rsidRPr="00DC00DD">
        <w:rPr>
          <w:rFonts w:ascii="Sylfaen" w:hAnsi="Sylfaen" w:cs="Sylfaen"/>
        </w:rPr>
        <w:t>სააგენტო</w:t>
      </w:r>
      <w:r w:rsidRPr="00DC00DD">
        <w:rPr>
          <w:rFonts w:ascii="Sylfaen" w:hAnsi="Sylfaen" w:cs="Sylfaen"/>
          <w:lang w:val="ka-GE"/>
        </w:rPr>
        <w:t>.</w:t>
      </w:r>
    </w:p>
    <w:p w:rsidR="00371B4C" w:rsidRDefault="00371B4C" w:rsidP="00371B4C">
      <w:pPr>
        <w:spacing w:before="120" w:after="0" w:line="276" w:lineRule="auto"/>
        <w:ind w:right="40" w:firstLine="426"/>
        <w:jc w:val="both"/>
        <w:rPr>
          <w:rFonts w:ascii="Sylfaen" w:eastAsia="Times New Roman" w:hAnsi="Sylfaen"/>
        </w:rPr>
      </w:pPr>
      <w:r w:rsidRPr="00DC00DD">
        <w:rPr>
          <w:rFonts w:ascii="Sylfaen" w:eastAsia="Times New Roman" w:hAnsi="Sylfaen"/>
          <w:lang w:val="ka-GE"/>
        </w:rPr>
        <w:lastRenderedPageBreak/>
        <w:t xml:space="preserve">რაც შეეხება გრანტების გაცემას დასაქმების მიმართულებით, მოცემულ ეტაპზე კანონპროექტი ქმნის დისკრეციას - შესაძლებლობას დასაქმების პროგრამის განმახორციელებლი საჯარო სამართლის იურიდიული პირისათვის, რათა, ასეთი საჭიროების გამოკვეთის შემთხვევაში, არსებობდეს დასაქმების მიართულებით გრანტების გაცემის შესაძლებლობა, </w:t>
      </w:r>
      <w:r w:rsidRPr="00DC00DD">
        <w:rPr>
          <w:rFonts w:ascii="Sylfaen" w:hAnsi="Sylfaen"/>
          <w:lang w:val="ka-GE"/>
        </w:rPr>
        <w:t xml:space="preserve">რაც უზრუნველყოფს დევნილების მსგავს </w:t>
      </w:r>
      <w:r w:rsidRPr="00DC00DD">
        <w:rPr>
          <w:rFonts w:ascii="Sylfaen" w:eastAsia="Times New Roman" w:hAnsi="Sylfaen"/>
          <w:lang w:val="ka-GE"/>
        </w:rPr>
        <w:t>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ამდენად, მოცემული ეტაპისთვის, კანონპროექტის მიღება არ გავლენას სახელმწიფო ან/და მუნიციპალიტეტის ბიუჯეტის საშემოსავლო ნაწილზე, დასაქმების გრანტების მიმართულებით.</w:t>
      </w:r>
    </w:p>
    <w:p w:rsidR="00371B4C" w:rsidRPr="00DC00DD" w:rsidRDefault="00371B4C" w:rsidP="00371B4C">
      <w:pPr>
        <w:spacing w:before="120" w:after="0" w:line="276" w:lineRule="auto"/>
        <w:ind w:right="40" w:firstLine="426"/>
        <w:jc w:val="both"/>
        <w:rPr>
          <w:rFonts w:ascii="Sylfaen" w:hAnsi="Sylfaen"/>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Default="00371B4C" w:rsidP="00371B4C">
      <w:pPr>
        <w:spacing w:before="120" w:after="0" w:line="276" w:lineRule="auto"/>
        <w:ind w:right="40" w:firstLine="426"/>
        <w:jc w:val="both"/>
        <w:rPr>
          <w:rFonts w:ascii="Sylfaen" w:eastAsia="Times New Roman" w:hAnsi="Sylfaen"/>
        </w:rPr>
      </w:pPr>
      <w:r w:rsidRPr="00DC00DD">
        <w:rPr>
          <w:rFonts w:ascii="Sylfaen" w:hAnsi="Sylfaen"/>
          <w:lang w:val="ka-GE"/>
        </w:rPr>
        <w:t xml:space="preserve">უნდა აღინიშნოს, რომ არსებული მდგომარეობით, „საერთაშორისო დაცვის შესახებ“ საქართველოს კანონით განსაზღვრული ფუნქციების შესრულებისას, სამინისტრო, როგორც ყოფილი </w:t>
      </w:r>
      <w:r w:rsidRPr="00DC00DD">
        <w:rPr>
          <w:rFonts w:ascii="Sylfaen" w:hAnsi="Sylfaen" w:cs="Sylfaen"/>
        </w:rPr>
        <w:t>ოკუპირებული</w:t>
      </w:r>
      <w:r w:rsidRPr="00DC00DD">
        <w:rPr>
          <w:rFonts w:ascii="Sylfaen" w:hAnsi="Sylfaen"/>
        </w:rPr>
        <w:t xml:space="preserve"> </w:t>
      </w:r>
      <w:r w:rsidRPr="00DC00DD">
        <w:rPr>
          <w:rFonts w:ascii="Sylfaen" w:hAnsi="Sylfaen" w:cs="Sylfaen"/>
        </w:rPr>
        <w:t>ტერიტორიებიდან</w:t>
      </w:r>
      <w:r w:rsidRPr="00DC00DD">
        <w:rPr>
          <w:rFonts w:ascii="Sylfaen" w:hAnsi="Sylfaen"/>
        </w:rPr>
        <w:t xml:space="preserve"> </w:t>
      </w:r>
      <w:r w:rsidRPr="00DC00DD">
        <w:rPr>
          <w:rFonts w:ascii="Sylfaen" w:hAnsi="Sylfaen" w:cs="Sylfaen"/>
        </w:rPr>
        <w:t>იძულებით</w:t>
      </w:r>
      <w:r w:rsidRPr="00DC00DD">
        <w:rPr>
          <w:rFonts w:ascii="Sylfaen" w:hAnsi="Sylfaen"/>
        </w:rPr>
        <w:t xml:space="preserve"> </w:t>
      </w:r>
      <w:r w:rsidRPr="00DC00DD">
        <w:rPr>
          <w:rFonts w:ascii="Sylfaen" w:hAnsi="Sylfaen" w:cs="Sylfaen"/>
        </w:rPr>
        <w:t>გადაადგილებულ</w:t>
      </w:r>
      <w:r w:rsidRPr="00DC00DD">
        <w:rPr>
          <w:rFonts w:ascii="Sylfaen" w:hAnsi="Sylfaen"/>
        </w:rPr>
        <w:t xml:space="preserve"> </w:t>
      </w:r>
      <w:r w:rsidRPr="00DC00DD">
        <w:rPr>
          <w:rFonts w:ascii="Sylfaen" w:hAnsi="Sylfaen" w:cs="Sylfaen"/>
        </w:rPr>
        <w:t>პირთა</w:t>
      </w:r>
      <w:r w:rsidRPr="00DC00DD">
        <w:rPr>
          <w:rFonts w:ascii="Sylfaen" w:hAnsi="Sylfaen"/>
        </w:rPr>
        <w:t xml:space="preserve">, </w:t>
      </w:r>
      <w:r w:rsidRPr="00DC00DD">
        <w:rPr>
          <w:rFonts w:ascii="Sylfaen" w:hAnsi="Sylfaen" w:cs="Sylfaen"/>
        </w:rPr>
        <w:t>განსახლებისა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ლტოლვილთა</w:t>
      </w:r>
      <w:r w:rsidRPr="00DC00DD">
        <w:rPr>
          <w:rFonts w:ascii="Sylfaen" w:hAnsi="Sylfaen"/>
        </w:rPr>
        <w:t xml:space="preserve"> </w:t>
      </w:r>
      <w:r w:rsidRPr="00DC00DD">
        <w:rPr>
          <w:rFonts w:ascii="Sylfaen" w:hAnsi="Sylfaen" w:cs="Sylfaen"/>
        </w:rPr>
        <w:t>სამინისტროს</w:t>
      </w:r>
      <w:r w:rsidRPr="00DC00DD">
        <w:rPr>
          <w:rFonts w:ascii="Sylfaen" w:hAnsi="Sylfaen" w:cs="Sylfaen"/>
          <w:lang w:val="ka-GE"/>
        </w:rPr>
        <w:t xml:space="preserve"> უფლებამონაცვლე ახორციელებს საგრანტო პროექტებს საერთაშორისო დაცვის მქონე პირთა ინტეგრაციის (პროგრამული კოდი: 27 06 01, ბიუჯეტი 650 000) და საქართველოში დაბრუნებულ საქართველოს მოქალაქეთა რეინტეგრაციის (პროგრამული კოდი 27 06 04: ბიუჯეტი - 85 000) კუთხით, რომლის გაგრძელებასაც სამინისტროს მოწყობის პრინციპის გათვალისწინებით უზრუნველყოფს საჯარო სამართლის იურიდიული პირი. შესაბამისად, </w:t>
      </w:r>
      <w:r w:rsidRPr="00DC00DD">
        <w:rPr>
          <w:rFonts w:ascii="Sylfaen" w:hAnsi="Sylfaen"/>
          <w:lang w:val="ka-GE"/>
        </w:rPr>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ბიუჯეტის ხარჯვითი ნაწილის ცვლილებებს.</w:t>
      </w:r>
      <w:r w:rsidRPr="00DC00DD">
        <w:rPr>
          <w:rFonts w:ascii="Sylfaen" w:eastAsia="Times New Roman" w:hAnsi="Sylfaen"/>
          <w:lang w:val="ka-GE"/>
        </w:rPr>
        <w:t xml:space="preserve">რაც შეეხება გრანტების გაცემას დასაქმების მიმართულებით, მოცემულ ეტაპზე კანონპროექტი ქმნის დისკრეციას - შესაძლებლობას დასაქმების პროგრამის განმახორციელებლი საჯარო სამართლის იურიდიული პირისათვის, რათა, ასეთი საჭიროების გამოკვეთის შემთხვევაში, არსებობდეს დასაქმების მიართულებით გრანტების გაცემის შესაძლებლობა, </w:t>
      </w:r>
      <w:r w:rsidRPr="00DC00DD">
        <w:rPr>
          <w:rFonts w:ascii="Sylfaen" w:hAnsi="Sylfaen"/>
          <w:lang w:val="ka-GE"/>
        </w:rPr>
        <w:t xml:space="preserve">რაც უზრუნველყოფს დევნილების მსგავს </w:t>
      </w:r>
      <w:r w:rsidRPr="00DC00DD">
        <w:rPr>
          <w:rFonts w:ascii="Sylfaen" w:eastAsia="Times New Roman" w:hAnsi="Sylfaen"/>
          <w:lang w:val="ka-GE"/>
        </w:rPr>
        <w:t>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ამდენად, მოცემული ეტაპისთვის, კანონპროექტის მიღება არ გავლენას სახელმწიფო ან/და მუნიციპალიტეტის ბიუჯეტის ხარჯვით ნაწილზე, დასაქმების გრანტების მიმართულებით.</w:t>
      </w:r>
    </w:p>
    <w:p w:rsidR="00371B4C" w:rsidRPr="00DC00DD" w:rsidRDefault="00371B4C" w:rsidP="00371B4C">
      <w:pPr>
        <w:spacing w:before="120" w:after="0" w:line="276"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6543BC" w:rsidRDefault="00371B4C" w:rsidP="00371B4C">
      <w:pPr>
        <w:spacing w:line="276" w:lineRule="auto"/>
        <w:ind w:firstLine="426"/>
        <w:jc w:val="both"/>
        <w:rPr>
          <w:rFonts w:ascii="Sylfaen" w:hAnsi="Sylfaen" w:cs="Sylfaen"/>
          <w:lang w:val="ka-GE"/>
        </w:rPr>
      </w:pPr>
      <w:r w:rsidRPr="006543BC">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76" w:lineRule="auto"/>
        <w:ind w:right="40" w:firstLine="426"/>
        <w:jc w:val="both"/>
        <w:rPr>
          <w:rFonts w:ascii="Sylfaen" w:hAnsi="Sylfaen"/>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Default="00371B4C" w:rsidP="00371B4C">
      <w:pPr>
        <w:spacing w:before="120" w:after="0" w:line="276" w:lineRule="auto"/>
        <w:ind w:right="40" w:firstLine="426"/>
        <w:jc w:val="both"/>
        <w:rPr>
          <w:rFonts w:ascii="Sylfaen" w:hAnsi="Sylfaen"/>
        </w:rPr>
      </w:pPr>
      <w:r w:rsidRPr="00DC00DD">
        <w:rPr>
          <w:rFonts w:ascii="Sylfaen" w:hAnsi="Sylfaen" w:cs="Sylfaen"/>
          <w:lang w:val="ka-GE"/>
        </w:rPr>
        <w:lastRenderedPageBreak/>
        <w:t>იძულებით</w:t>
      </w:r>
      <w:r w:rsidRPr="00DC00DD">
        <w:rPr>
          <w:rFonts w:ascii="Sylfaen" w:hAnsi="Sylfaen"/>
          <w:lang w:val="ka-GE"/>
        </w:rPr>
        <w:t xml:space="preserve"> </w:t>
      </w:r>
      <w:r w:rsidRPr="00DC00DD">
        <w:rPr>
          <w:rFonts w:ascii="Sylfaen" w:hAnsi="Sylfaen" w:cs="Sylfaen"/>
          <w:lang w:val="ka-GE"/>
        </w:rPr>
        <w:t>გადაადგილებულ</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სტიქიური</w:t>
      </w:r>
      <w:r w:rsidRPr="00DC00DD">
        <w:rPr>
          <w:rFonts w:ascii="Sylfaen" w:hAnsi="Sylfaen"/>
          <w:lang w:val="ka-GE"/>
        </w:rPr>
        <w:t xml:space="preserve"> </w:t>
      </w:r>
      <w:r w:rsidRPr="00DC00DD">
        <w:rPr>
          <w:rFonts w:ascii="Sylfaen" w:hAnsi="Sylfaen" w:cs="Sylfaen"/>
          <w:lang w:val="ka-GE"/>
        </w:rPr>
        <w:t>მოვლენების</w:t>
      </w:r>
      <w:r w:rsidRPr="00DC00DD">
        <w:rPr>
          <w:rFonts w:ascii="Sylfaen" w:hAnsi="Sylfaen"/>
          <w:lang w:val="ka-GE"/>
        </w:rPr>
        <w:t xml:space="preserve"> </w:t>
      </w:r>
      <w:r w:rsidRPr="00DC00DD">
        <w:rPr>
          <w:rFonts w:ascii="Sylfaen" w:hAnsi="Sylfaen" w:cs="Sylfaen"/>
          <w:lang w:val="ka-GE"/>
        </w:rPr>
        <w:t>შედეგად</w:t>
      </w:r>
      <w:r w:rsidRPr="00DC00DD">
        <w:rPr>
          <w:rFonts w:ascii="Sylfaen" w:hAnsi="Sylfaen"/>
          <w:lang w:val="ka-GE"/>
        </w:rPr>
        <w:t xml:space="preserve"> </w:t>
      </w:r>
      <w:r w:rsidRPr="00DC00DD">
        <w:rPr>
          <w:rFonts w:ascii="Sylfaen" w:hAnsi="Sylfaen" w:cs="Sylfaen"/>
          <w:lang w:val="ka-GE"/>
        </w:rPr>
        <w:t>დაზარალებულ</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გადაადგილებისადმი</w:t>
      </w:r>
      <w:r w:rsidRPr="00DC00DD">
        <w:rPr>
          <w:rFonts w:ascii="Sylfaen" w:hAnsi="Sylfaen"/>
          <w:lang w:val="ka-GE"/>
        </w:rPr>
        <w:t xml:space="preserve"> </w:t>
      </w:r>
      <w:r w:rsidRPr="00DC00DD">
        <w:rPr>
          <w:rFonts w:ascii="Sylfaen" w:hAnsi="Sylfaen" w:cs="Sylfaen"/>
          <w:lang w:val="ka-GE"/>
        </w:rPr>
        <w:t>დაქვემდებარებულ</w:t>
      </w:r>
      <w:r w:rsidRPr="00DC00DD">
        <w:rPr>
          <w:rFonts w:ascii="Sylfaen" w:hAnsi="Sylfaen"/>
          <w:lang w:val="ka-GE"/>
        </w:rPr>
        <w:t xml:space="preserve"> </w:t>
      </w:r>
      <w:r w:rsidRPr="00DC00DD">
        <w:rPr>
          <w:rFonts w:ascii="Sylfaen" w:hAnsi="Sylfaen" w:cs="Sylfaen"/>
          <w:lang w:val="ka-GE"/>
        </w:rPr>
        <w:t>ოჯახთა</w:t>
      </w:r>
      <w:r w:rsidRPr="00DC00DD">
        <w:rPr>
          <w:rFonts w:ascii="Sylfaen" w:hAnsi="Sylfaen"/>
          <w:lang w:val="ka-GE"/>
        </w:rPr>
        <w:t xml:space="preserve"> (</w:t>
      </w:r>
      <w:r w:rsidRPr="00DC00DD">
        <w:rPr>
          <w:rFonts w:ascii="Sylfaen" w:hAnsi="Sylfaen" w:cs="Sylfaen"/>
          <w:lang w:val="ka-GE"/>
        </w:rPr>
        <w:t>ეკომიგრანტთა</w:t>
      </w:r>
      <w:r w:rsidRPr="00DC00DD">
        <w:rPr>
          <w:rFonts w:ascii="Sylfaen" w:hAnsi="Sylfaen"/>
          <w:lang w:val="ka-GE"/>
        </w:rPr>
        <w:t xml:space="preserve">) </w:t>
      </w:r>
      <w:r w:rsidRPr="00DC00DD">
        <w:rPr>
          <w:rFonts w:ascii="Sylfaen" w:hAnsi="Sylfaen" w:cs="Sylfaen"/>
          <w:lang w:val="ka-GE"/>
        </w:rPr>
        <w:t>სოციალურ</w:t>
      </w:r>
      <w:r w:rsidRPr="00DC00DD">
        <w:rPr>
          <w:rFonts w:ascii="Sylfaen" w:hAnsi="Sylfaen"/>
          <w:lang w:val="ka-GE"/>
        </w:rPr>
        <w:t>-</w:t>
      </w:r>
      <w:r w:rsidRPr="00DC00DD">
        <w:rPr>
          <w:rFonts w:ascii="Sylfaen" w:hAnsi="Sylfaen" w:cs="Sylfaen"/>
          <w:lang w:val="ka-GE"/>
        </w:rPr>
        <w:t>ეკონომიკური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w:t>
      </w:r>
      <w:r w:rsidRPr="00DC00DD">
        <w:rPr>
          <w:rFonts w:ascii="Sylfaen" w:hAnsi="Sylfaen"/>
          <w:lang w:val="ka-GE"/>
        </w:rPr>
        <w:t xml:space="preserve">, </w:t>
      </w:r>
      <w:r w:rsidRPr="00DC00DD">
        <w:rPr>
          <w:rFonts w:ascii="Sylfaen" w:hAnsi="Sylfaen" w:cs="Sylfaen"/>
          <w:lang w:val="ka-GE"/>
        </w:rPr>
        <w:t>მათთვის</w:t>
      </w:r>
      <w:r w:rsidRPr="00DC00DD">
        <w:rPr>
          <w:rFonts w:ascii="Sylfaen" w:hAnsi="Sylfaen"/>
          <w:lang w:val="ka-GE"/>
        </w:rPr>
        <w:t xml:space="preserve"> </w:t>
      </w:r>
      <w:r w:rsidRPr="00DC00DD">
        <w:rPr>
          <w:rFonts w:ascii="Sylfaen" w:hAnsi="Sylfaen" w:cs="Sylfaen"/>
          <w:lang w:val="ka-GE"/>
        </w:rPr>
        <w:t>საარსებო</w:t>
      </w:r>
      <w:r w:rsidRPr="00DC00DD">
        <w:rPr>
          <w:rFonts w:ascii="Sylfaen" w:hAnsi="Sylfaen"/>
          <w:lang w:val="ka-GE"/>
        </w:rPr>
        <w:t xml:space="preserve"> </w:t>
      </w:r>
      <w:r w:rsidRPr="00DC00DD">
        <w:rPr>
          <w:rFonts w:ascii="Sylfaen" w:hAnsi="Sylfaen" w:cs="Sylfaen"/>
          <w:lang w:val="ka-GE"/>
        </w:rPr>
        <w:t>წყაროების</w:t>
      </w:r>
      <w:r w:rsidRPr="00DC00DD">
        <w:rPr>
          <w:rFonts w:ascii="Sylfaen" w:hAnsi="Sylfaen"/>
          <w:lang w:val="ka-GE"/>
        </w:rPr>
        <w:t xml:space="preserve"> </w:t>
      </w:r>
      <w:r w:rsidRPr="00DC00DD">
        <w:rPr>
          <w:rFonts w:ascii="Sylfaen" w:hAnsi="Sylfaen" w:cs="Sylfaen"/>
          <w:lang w:val="ka-GE"/>
        </w:rPr>
        <w:t>ხელმისაწვდომობის</w:t>
      </w:r>
      <w:r w:rsidRPr="00DC00DD">
        <w:rPr>
          <w:rFonts w:ascii="Sylfaen" w:hAnsi="Sylfaen"/>
          <w:lang w:val="ka-GE"/>
        </w:rPr>
        <w:t xml:space="preserve"> </w:t>
      </w:r>
      <w:r w:rsidRPr="00DC00DD">
        <w:rPr>
          <w:rFonts w:ascii="Sylfaen" w:hAnsi="Sylfaen" w:cs="Sylfaen"/>
          <w:lang w:val="ka-GE"/>
        </w:rPr>
        <w:t>უზრუნველსაყოფად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 xml:space="preserve">გაცემის ნაწილში კანონპროექტი არ იწვევს განსხვავებულ ფინანსურ შედეგებს. ამასთან, ჩნდება </w:t>
      </w:r>
      <w:r w:rsidRPr="00DC00DD">
        <w:rPr>
          <w:rFonts w:ascii="Sylfaen" w:hAnsi="Sylfaen"/>
          <w:lang w:val="ka-GE"/>
        </w:rPr>
        <w:t xml:space="preserve">გრანტების ფორმით დახმარების ფორმით გავრცელების შესაძლებლობა, სხვა მოწყვლადი ჯგუფების დასაქმების მიმართულებითაც, რაც უზრუნველყოფს დევნილების მსგავს სოციალურად მოწყვლად სხვა ჯგუფებზე (მაგ. სოციალურად დაუცველი ოჯახებს) საარსებო წყაროებზე ხელმისაწვდომობის შექმნას. </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6543BC" w:rsidRDefault="00371B4C" w:rsidP="00371B4C">
      <w:pPr>
        <w:spacing w:before="120" w:after="0" w:line="276" w:lineRule="auto"/>
        <w:ind w:left="284" w:right="40" w:firstLine="142"/>
        <w:jc w:val="both"/>
        <w:rPr>
          <w:rFonts w:ascii="Sylfaen" w:hAnsi="Sylfaen" w:cs="Sylfaen"/>
        </w:rPr>
      </w:pPr>
      <w:r w:rsidRPr="006543BC">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Default="00371B4C" w:rsidP="00371B4C">
      <w:pPr>
        <w:pStyle w:val="ListParagraph"/>
        <w:tabs>
          <w:tab w:val="left" w:pos="10170"/>
        </w:tabs>
        <w:spacing w:before="120" w:after="0" w:line="276" w:lineRule="auto"/>
        <w:ind w:left="0" w:right="40" w:firstLine="426"/>
        <w:contextualSpacing w:val="0"/>
        <w:jc w:val="both"/>
        <w:rPr>
          <w:rFonts w:ascii="Sylfaen" w:hAnsi="Sylfaen" w:cs="Sylfaen"/>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76"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Default="00371B4C" w:rsidP="00371B4C">
      <w:pPr>
        <w:pStyle w:val="ListParagraph"/>
        <w:tabs>
          <w:tab w:val="left" w:pos="8647"/>
          <w:tab w:val="left" w:pos="10170"/>
        </w:tabs>
        <w:spacing w:before="120" w:after="0" w:line="276" w:lineRule="auto"/>
        <w:ind w:left="0" w:right="40" w:firstLine="426"/>
        <w:contextualSpacing w:val="0"/>
        <w:jc w:val="both"/>
        <w:rPr>
          <w:rFonts w:ascii="Sylfaen" w:hAnsi="Sylfaen" w:cs="Sylfaen"/>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76"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6543BC" w:rsidRDefault="00371B4C" w:rsidP="00371B4C">
      <w:pPr>
        <w:spacing w:line="276" w:lineRule="auto"/>
        <w:ind w:firstLine="426"/>
        <w:jc w:val="both"/>
        <w:rPr>
          <w:rFonts w:ascii="Sylfaen" w:hAnsi="Sylfaen" w:cs="Sylfaen"/>
          <w:lang w:val="ka-GE"/>
        </w:rPr>
      </w:pPr>
      <w:r w:rsidRPr="006543BC">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76"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76"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line="276" w:lineRule="auto"/>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Default="00371B4C" w:rsidP="00371B4C">
      <w:pPr>
        <w:spacing w:before="120" w:after="0" w:line="276" w:lineRule="auto"/>
        <w:ind w:right="40" w:firstLine="426"/>
        <w:jc w:val="both"/>
        <w:rPr>
          <w:rFonts w:ascii="Sylfaen" w:eastAsia="Arial Unicode MS" w:hAnsi="Sylfaen" w:cs="Arial Unicode MS"/>
          <w:color w:val="000000"/>
        </w:rPr>
      </w:pPr>
      <w:r w:rsidRPr="00DC00DD">
        <w:rPr>
          <w:rFonts w:ascii="Sylfaen" w:eastAsia="Arial Unicode MS" w:hAnsi="Sylfaen" w:cs="Arial Unicode MS"/>
          <w:color w:val="000000"/>
          <w:lang w:val="ka-GE"/>
        </w:rPr>
        <w:lastRenderedPageBreak/>
        <w:t>ასეთი არ არსებობს.</w:t>
      </w:r>
    </w:p>
    <w:p w:rsidR="00371B4C" w:rsidRPr="00DC00DD" w:rsidRDefault="00371B4C" w:rsidP="00371B4C">
      <w:pPr>
        <w:pStyle w:val="abzacixml"/>
        <w:spacing w:before="120" w:beforeAutospacing="0" w:after="0" w:afterAutospacing="0" w:line="276" w:lineRule="auto"/>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w:t>
      </w:r>
    </w:p>
    <w:p w:rsidR="00371B4C" w:rsidRPr="00DC00DD" w:rsidRDefault="00371B4C" w:rsidP="00371B4C">
      <w:pPr>
        <w:spacing w:before="120" w:after="0" w:line="276"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76"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6543BC" w:rsidRDefault="00371B4C" w:rsidP="00371B4C">
      <w:pPr>
        <w:spacing w:before="120" w:after="0" w:line="276" w:lineRule="auto"/>
        <w:ind w:right="40" w:firstLine="426"/>
        <w:jc w:val="both"/>
        <w:rPr>
          <w:rFonts w:ascii="Sylfaen" w:eastAsia="Merriweather" w:hAnsi="Sylfaen" w:cs="Merriweather"/>
        </w:rPr>
      </w:pPr>
      <w:r w:rsidRPr="006543BC">
        <w:rPr>
          <w:rFonts w:ascii="Sylfaen" w:eastAsia="Arial Unicode MS" w:hAnsi="Sylfaen" w:cs="Arial Unicode MS"/>
        </w:rPr>
        <w:t xml:space="preserve">ასეთი </w:t>
      </w:r>
      <w:r>
        <w:rPr>
          <w:rFonts w:ascii="Sylfaen" w:eastAsia="Arial Unicode MS" w:hAnsi="Sylfaen" w:cs="Arial Unicode MS"/>
          <w:lang w:val="ka-GE"/>
        </w:rPr>
        <w:t xml:space="preserve">მიმოხილვა </w:t>
      </w:r>
      <w:r w:rsidRPr="006543BC">
        <w:rPr>
          <w:rFonts w:ascii="Sylfaen" w:eastAsia="Arial Unicode MS" w:hAnsi="Sylfaen" w:cs="Arial Unicode MS"/>
        </w:rPr>
        <w:t>არ არსებობს.</w:t>
      </w:r>
    </w:p>
    <w:p w:rsidR="00371B4C" w:rsidRDefault="00371B4C" w:rsidP="00371B4C">
      <w:pPr>
        <w:spacing w:before="120" w:after="0" w:line="276"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Default="00371B4C" w:rsidP="00371B4C">
      <w:pPr>
        <w:spacing w:before="120" w:after="0" w:line="276" w:lineRule="auto"/>
        <w:ind w:right="40" w:firstLine="426"/>
        <w:jc w:val="both"/>
        <w:rPr>
          <w:rFonts w:ascii="Sylfaen" w:eastAsia="Times New Roman" w:hAnsi="Sylfaen" w:cs="Sylfaen"/>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76"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Pr="00DC00DD" w:rsidRDefault="00371B4C" w:rsidP="00371B4C">
      <w:pPr>
        <w:spacing w:before="120" w:after="0" w:line="276"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საქართველოს მთავრობა.</w:t>
      </w:r>
    </w:p>
    <w:p w:rsidR="00371B4C" w:rsidRDefault="00371B4C" w:rsidP="00371B4C">
      <w:pPr>
        <w:spacing w:line="276" w:lineRule="auto"/>
      </w:pP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right="362" w:firstLine="426"/>
        <w:jc w:val="right"/>
        <w:rPr>
          <w:rFonts w:ascii="Sylfaen" w:hAnsi="Sylfaen" w:cs="Sylfaen"/>
          <w:b/>
          <w:i/>
          <w:u w:val="single"/>
          <w:lang w:val="ka-GE"/>
        </w:rPr>
      </w:pPr>
      <w:r w:rsidRPr="00DC00DD">
        <w:rPr>
          <w:rFonts w:ascii="Sylfaen" w:hAnsi="Sylfaen" w:cs="Sylfaen"/>
          <w:b/>
          <w:i/>
          <w:u w:val="single"/>
          <w:lang w:val="ka-GE"/>
        </w:rPr>
        <w:t>პროექტი</w:t>
      </w:r>
    </w:p>
    <w:p w:rsidR="00371B4C" w:rsidRPr="00DC00DD" w:rsidRDefault="00371B4C" w:rsidP="00371B4C">
      <w:pPr>
        <w:pStyle w:val="NoSpacing"/>
        <w:ind w:right="362" w:firstLine="426"/>
        <w:jc w:val="center"/>
        <w:rPr>
          <w:rFonts w:ascii="Sylfaen" w:hAnsi="Sylfaen" w:cs="Sylfaen"/>
          <w:b/>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ორგანული </w:t>
      </w:r>
      <w:r w:rsidRPr="00DC00DD">
        <w:rPr>
          <w:rFonts w:ascii="Sylfaen" w:hAnsi="Sylfaen" w:cs="Sylfaen"/>
          <w:b/>
          <w:lang w:val="ka-GE"/>
        </w:rPr>
        <w:t>კანონი</w:t>
      </w:r>
    </w:p>
    <w:p w:rsidR="00371B4C" w:rsidRPr="00DC00DD" w:rsidRDefault="00371B4C" w:rsidP="00371B4C">
      <w:pPr>
        <w:pStyle w:val="NoSpacing"/>
        <w:ind w:right="362" w:firstLine="426"/>
        <w:jc w:val="center"/>
        <w:rPr>
          <w:rFonts w:ascii="Sylfaen" w:hAnsi="Sylfaen"/>
          <w:b/>
          <w:lang w:val="ka-GE"/>
        </w:rPr>
      </w:pPr>
    </w:p>
    <w:p w:rsidR="00371B4C" w:rsidRPr="00DC00DD" w:rsidRDefault="00371B4C" w:rsidP="00371B4C">
      <w:pPr>
        <w:spacing w:after="0" w:line="240" w:lineRule="auto"/>
        <w:ind w:right="362" w:firstLine="426"/>
        <w:jc w:val="center"/>
        <w:rPr>
          <w:rFonts w:ascii="Sylfaen" w:hAnsi="Sylfaen" w:cs="Sylfaen"/>
          <w:b/>
          <w:lang w:val="ka-GE"/>
        </w:rPr>
      </w:pPr>
      <w:r w:rsidRPr="00DC00DD">
        <w:rPr>
          <w:rFonts w:ascii="Sylfaen" w:hAnsi="Sylfaen" w:cs="Sylfaen"/>
          <w:b/>
          <w:lang w:val="ka-GE"/>
        </w:rPr>
        <w:t xml:space="preserve">საქართველოს ორგანულ კანონში „საქართველოს საარჩევნო კოდექსი“ ცვლილების შეტანის </w:t>
      </w:r>
      <w:r w:rsidRPr="000B64F3">
        <w:rPr>
          <w:rFonts w:ascii="Sylfaen" w:hAnsi="Sylfaen" w:cs="Sylfaen"/>
          <w:b/>
          <w:lang w:val="ka-GE"/>
        </w:rPr>
        <w:t>შესახებ</w:t>
      </w:r>
    </w:p>
    <w:p w:rsidR="00371B4C" w:rsidRPr="00DC00DD" w:rsidRDefault="00371B4C" w:rsidP="00371B4C">
      <w:pPr>
        <w:pStyle w:val="NoSpacing"/>
        <w:ind w:right="362" w:firstLine="426"/>
        <w:jc w:val="both"/>
        <w:rPr>
          <w:rFonts w:ascii="Sylfaen" w:hAnsi="Sylfaen"/>
          <w:lang w:val="ka-GE"/>
        </w:rPr>
      </w:pPr>
    </w:p>
    <w:p w:rsidR="00371B4C" w:rsidRPr="00DC00DD" w:rsidRDefault="00371B4C" w:rsidP="00371B4C">
      <w:pPr>
        <w:pStyle w:val="NoSpacing"/>
        <w:ind w:right="362" w:firstLine="426"/>
        <w:jc w:val="both"/>
        <w:rPr>
          <w:rFonts w:ascii="Sylfaen" w:hAnsi="Sylfaen"/>
          <w:lang w:val="ka-GE"/>
        </w:rPr>
      </w:pPr>
      <w:r w:rsidRPr="00DC00DD">
        <w:rPr>
          <w:rFonts w:ascii="Sylfaen" w:hAnsi="Sylfaen" w:cs="Sylfaen"/>
          <w:b/>
          <w:lang w:val="ka-GE"/>
        </w:rPr>
        <w:t>მუხლი</w:t>
      </w:r>
      <w:r w:rsidRPr="00DC00DD">
        <w:rPr>
          <w:rFonts w:ascii="Sylfaen" w:hAnsi="Sylfaen"/>
          <w:b/>
          <w:lang w:val="ka-GE"/>
        </w:rPr>
        <w:t xml:space="preserve"> 1.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ორგანულ</w:t>
      </w:r>
      <w:r w:rsidRPr="00DC00DD">
        <w:rPr>
          <w:rFonts w:ascii="Sylfaen" w:hAnsi="Sylfaen"/>
          <w:lang w:val="ka-GE"/>
        </w:rPr>
        <w:t xml:space="preserve"> </w:t>
      </w:r>
      <w:r w:rsidRPr="00DC00DD">
        <w:rPr>
          <w:rFonts w:ascii="Sylfaen" w:hAnsi="Sylfaen" w:cs="Sylfaen"/>
          <w:lang w:val="ka-GE"/>
        </w:rPr>
        <w:t>კანონში</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საარჩევნო</w:t>
      </w:r>
      <w:r w:rsidRPr="00DC00DD">
        <w:rPr>
          <w:rFonts w:ascii="Sylfaen" w:hAnsi="Sylfaen"/>
          <w:lang w:val="ka-GE"/>
        </w:rPr>
        <w:t xml:space="preserve"> </w:t>
      </w:r>
      <w:r w:rsidRPr="00DC00DD">
        <w:rPr>
          <w:rFonts w:ascii="Sylfaen" w:hAnsi="Sylfaen" w:cs="Sylfaen"/>
          <w:lang w:val="ka-GE"/>
        </w:rPr>
        <w:t>კოდექსი</w:t>
      </w:r>
      <w:r w:rsidRPr="00DC00DD">
        <w:rPr>
          <w:rFonts w:ascii="Sylfaen" w:hAnsi="Sylfaen"/>
          <w:lang w:val="ka-GE"/>
        </w:rPr>
        <w:t>“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(www.matsne.gov.ge), 10.01.2012, </w:t>
      </w:r>
      <w:r w:rsidRPr="00DC00DD">
        <w:rPr>
          <w:rFonts w:ascii="Sylfaen" w:hAnsi="Sylfaen" w:cs="Sylfaen"/>
          <w:lang w:val="ka-GE"/>
        </w:rPr>
        <w:t>სარეგისტრაციო</w:t>
      </w:r>
      <w:r w:rsidRPr="00DC00DD">
        <w:rPr>
          <w:rFonts w:ascii="Sylfaen" w:hAnsi="Sylfaen"/>
          <w:lang w:val="ka-GE"/>
        </w:rPr>
        <w:t xml:space="preserve"> </w:t>
      </w:r>
      <w:r w:rsidRPr="00DC00DD">
        <w:rPr>
          <w:rFonts w:ascii="Sylfaen" w:hAnsi="Sylfaen" w:cs="Sylfaen"/>
          <w:lang w:val="ka-GE"/>
        </w:rPr>
        <w:t>კოდი</w:t>
      </w:r>
      <w:r w:rsidRPr="00DC00DD">
        <w:rPr>
          <w:rFonts w:ascii="Sylfaen" w:hAnsi="Sylfaen"/>
          <w:lang w:val="ka-GE"/>
        </w:rPr>
        <w:t xml:space="preserve">: 010190020.04.001.016032) </w:t>
      </w:r>
      <w:r w:rsidRPr="00DC00DD">
        <w:rPr>
          <w:rFonts w:ascii="Sylfaen" w:hAnsi="Sylfaen" w:cs="Sylfaen"/>
          <w:lang w:val="ka-GE"/>
        </w:rPr>
        <w:t>შეტანილ</w:t>
      </w:r>
      <w:r w:rsidRPr="00DC00DD">
        <w:rPr>
          <w:rFonts w:ascii="Sylfaen" w:hAnsi="Sylfaen"/>
          <w:lang w:val="ka-GE"/>
        </w:rPr>
        <w:t xml:space="preserve"> </w:t>
      </w:r>
      <w:r w:rsidRPr="00DC00DD">
        <w:rPr>
          <w:rFonts w:ascii="Sylfaen" w:hAnsi="Sylfaen" w:cs="Sylfaen"/>
          <w:lang w:val="ka-GE"/>
        </w:rPr>
        <w:t>იქნეს</w:t>
      </w:r>
      <w:r w:rsidRPr="00DC00DD">
        <w:rPr>
          <w:rFonts w:ascii="Sylfaen" w:hAnsi="Sylfaen"/>
          <w:lang w:val="ka-GE"/>
        </w:rPr>
        <w:t xml:space="preserve"> </w:t>
      </w:r>
      <w:r w:rsidRPr="00DC00DD">
        <w:rPr>
          <w:rFonts w:ascii="Sylfaen" w:hAnsi="Sylfaen" w:cs="Sylfaen"/>
          <w:lang w:val="ka-GE"/>
        </w:rPr>
        <w:t>ცვლილება და 31-ე მუხლის მე-5 პუნქტის ,,ვ‘‘ ქვეპუნქტი</w:t>
      </w:r>
      <w:r w:rsidRPr="00DC00DD">
        <w:rPr>
          <w:rFonts w:ascii="Sylfaen" w:hAnsi="Sylfaen"/>
          <w:lang w:val="ka-GE"/>
        </w:rPr>
        <w:t xml:space="preserve"> </w:t>
      </w:r>
      <w:r w:rsidRPr="00DC00DD">
        <w:rPr>
          <w:rFonts w:ascii="Sylfaen" w:hAnsi="Sylfaen" w:cs="Sylfaen"/>
          <w:lang w:val="ka-GE"/>
        </w:rPr>
        <w:t>ჩამოყალიბდეს</w:t>
      </w:r>
      <w:r w:rsidRPr="00DC00DD">
        <w:rPr>
          <w:rFonts w:ascii="Sylfaen" w:hAnsi="Sylfaen"/>
          <w:lang w:val="ka-GE"/>
        </w:rPr>
        <w:t xml:space="preserve"> </w:t>
      </w:r>
      <w:r w:rsidRPr="00DC00DD">
        <w:rPr>
          <w:rFonts w:ascii="Sylfaen" w:hAnsi="Sylfaen" w:cs="Sylfaen"/>
          <w:lang w:val="ka-GE"/>
        </w:rPr>
        <w:t>შემდეგი</w:t>
      </w:r>
      <w:r w:rsidRPr="00DC00DD">
        <w:rPr>
          <w:rFonts w:ascii="Sylfaen" w:hAnsi="Sylfaen"/>
          <w:lang w:val="ka-GE"/>
        </w:rPr>
        <w:t xml:space="preserve"> </w:t>
      </w:r>
      <w:r w:rsidRPr="00DC00DD">
        <w:rPr>
          <w:rFonts w:ascii="Sylfaen" w:hAnsi="Sylfaen" w:cs="Sylfaen"/>
          <w:lang w:val="ka-GE"/>
        </w:rPr>
        <w:t>რედაქციით</w:t>
      </w:r>
      <w:r w:rsidRPr="00DC00DD">
        <w:rPr>
          <w:rFonts w:ascii="Sylfaen" w:hAnsi="Sylfaen"/>
          <w:lang w:val="ka-GE"/>
        </w:rPr>
        <w:t>:</w:t>
      </w:r>
    </w:p>
    <w:p w:rsidR="00371B4C" w:rsidRPr="00DC00DD" w:rsidRDefault="00371B4C" w:rsidP="00371B4C">
      <w:pPr>
        <w:pStyle w:val="NoSpacing"/>
        <w:ind w:right="362" w:firstLine="426"/>
        <w:jc w:val="both"/>
        <w:rPr>
          <w:rFonts w:ascii="Sylfaen" w:eastAsia="Times New Roman" w:hAnsi="Sylfaen" w:cs="Sylfaen"/>
          <w:lang w:val="ka-GE"/>
        </w:rPr>
      </w:pPr>
    </w:p>
    <w:p w:rsidR="00371B4C" w:rsidRPr="00DC00DD" w:rsidRDefault="00371B4C" w:rsidP="00371B4C">
      <w:pPr>
        <w:pStyle w:val="NoSpacing"/>
        <w:ind w:right="362" w:firstLine="426"/>
        <w:jc w:val="both"/>
        <w:rPr>
          <w:rFonts w:ascii="Sylfaen" w:hAnsi="Sylfaen"/>
          <w:lang w:val="ka-GE"/>
        </w:rPr>
      </w:pPr>
      <w:r w:rsidRPr="00DC00DD">
        <w:rPr>
          <w:rFonts w:ascii="Sylfaen" w:eastAsia="Times New Roman" w:hAnsi="Sylfaen" w:cs="Sylfaen"/>
          <w:lang w:val="ka-GE"/>
        </w:rPr>
        <w:lastRenderedPageBreak/>
        <w:t>„ვ</w:t>
      </w:r>
      <w:r w:rsidRPr="00DC00DD">
        <w:rPr>
          <w:rFonts w:ascii="Sylfaen" w:eastAsia="Times New Roma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w:t>
      </w:r>
      <w:r w:rsidRPr="00DC00DD">
        <w:rPr>
          <w:rFonts w:ascii="Sylfaen" w:eastAsia="Times New Roman" w:hAnsi="Sylfaen" w:cs="Sylfaen"/>
          <w:lang w:val="ka-GE"/>
        </w:rPr>
        <w:t>დაქვემდებარებული საჯარო სამართლის იურიდიული პირი</w:t>
      </w:r>
      <w:r w:rsidRPr="00DC00DD">
        <w:rPr>
          <w:rFonts w:ascii="Sylfaen" w:hAnsi="Sylfaen" w:cs="Sylfaen"/>
          <w:lang w:val="ka-GE"/>
        </w:rPr>
        <w:t xml:space="preserve">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 მიერ</w:t>
      </w:r>
      <w:r w:rsidRPr="00DC00DD">
        <w:rPr>
          <w:rFonts w:ascii="Sylfaen" w:eastAsia="Times New Roman" w:hAnsi="Sylfaen"/>
          <w:lang w:val="ka-GE"/>
        </w:rPr>
        <w:t xml:space="preserve"> </w:t>
      </w:r>
      <w:r w:rsidRPr="00DC00DD">
        <w:rPr>
          <w:rFonts w:ascii="Sylfaen" w:eastAsia="Times New Roman" w:hAnsi="Sylfaen" w:cs="Sylfaen"/>
          <w:lang w:val="ka-GE"/>
        </w:rPr>
        <w:t>გადაცემული</w:t>
      </w:r>
      <w:r w:rsidRPr="00DC00DD">
        <w:rPr>
          <w:rFonts w:ascii="Sylfaen" w:eastAsia="Times New Roman" w:hAnsi="Sylfaen"/>
          <w:lang w:val="ka-GE"/>
        </w:rPr>
        <w:t xml:space="preserve"> </w:t>
      </w:r>
      <w:r w:rsidRPr="00DC00DD">
        <w:rPr>
          <w:rFonts w:ascii="Sylfaen" w:eastAsia="Times New Roman" w:hAnsi="Sylfaen" w:cs="Sylfaen"/>
          <w:lang w:val="ka-GE"/>
        </w:rPr>
        <w:t>იმ</w:t>
      </w:r>
      <w:r w:rsidRPr="00DC00DD">
        <w:rPr>
          <w:rFonts w:ascii="Sylfaen" w:eastAsia="Times New Roman" w:hAnsi="Sylfaen"/>
          <w:lang w:val="ka-GE"/>
        </w:rPr>
        <w:t xml:space="preserve"> </w:t>
      </w:r>
      <w:r w:rsidRPr="00DC00DD">
        <w:rPr>
          <w:rFonts w:ascii="Sylfaen" w:eastAsia="Times New Roman" w:hAnsi="Sylfaen" w:cs="Sylfaen"/>
          <w:lang w:val="ka-GE"/>
        </w:rPr>
        <w:t>პირთა</w:t>
      </w:r>
      <w:r w:rsidRPr="00DC00DD">
        <w:rPr>
          <w:rFonts w:ascii="Sylfaen" w:eastAsia="Times New Roman" w:hAnsi="Sylfaen"/>
          <w:lang w:val="ka-GE"/>
        </w:rPr>
        <w:t xml:space="preserve"> </w:t>
      </w:r>
      <w:r w:rsidRPr="00DC00DD">
        <w:rPr>
          <w:rFonts w:ascii="Sylfaen" w:eastAsia="Times New Roman" w:hAnsi="Sylfaen" w:cs="Sylfaen"/>
          <w:lang w:val="ka-GE"/>
        </w:rPr>
        <w:t>შესახებ</w:t>
      </w:r>
      <w:r w:rsidRPr="00DC00DD">
        <w:rPr>
          <w:rFonts w:ascii="Sylfaen" w:eastAsia="Times New Roman" w:hAnsi="Sylfaen"/>
          <w:lang w:val="ka-GE"/>
        </w:rPr>
        <w:t xml:space="preserve"> </w:t>
      </w:r>
      <w:r w:rsidRPr="00DC00DD">
        <w:rPr>
          <w:rFonts w:ascii="Sylfaen" w:eastAsia="Times New Roman" w:hAnsi="Sylfaen" w:cs="Sylfaen"/>
          <w:lang w:val="ka-GE"/>
        </w:rPr>
        <w:t>მონაცემების</w:t>
      </w:r>
      <w:r w:rsidRPr="00DC00DD">
        <w:rPr>
          <w:rFonts w:ascii="Sylfaen" w:eastAsia="Times New Roman" w:hAnsi="Sylfaen"/>
          <w:lang w:val="ka-GE"/>
        </w:rPr>
        <w:t xml:space="preserve"> </w:t>
      </w:r>
      <w:r w:rsidRPr="00DC00DD">
        <w:rPr>
          <w:rFonts w:ascii="Sylfaen" w:eastAsia="Times New Roman" w:hAnsi="Sylfaen" w:cs="Sylfaen"/>
          <w:lang w:val="ka-GE"/>
        </w:rPr>
        <w:t>საფუძველზე</w:t>
      </w:r>
      <w:r w:rsidRPr="00DC00DD">
        <w:rPr>
          <w:rFonts w:ascii="Sylfaen" w:eastAsia="Times New Roman" w:hAnsi="Sylfaen"/>
          <w:lang w:val="ka-GE"/>
        </w:rPr>
        <w:t xml:space="preserve">, </w:t>
      </w:r>
      <w:r w:rsidRPr="00DC00DD">
        <w:rPr>
          <w:rFonts w:ascii="Sylfaen" w:eastAsia="Times New Roman" w:hAnsi="Sylfaen" w:cs="Sylfaen"/>
          <w:lang w:val="ka-GE"/>
        </w:rPr>
        <w:t>რომლებიც</w:t>
      </w:r>
      <w:r w:rsidRPr="00DC00DD">
        <w:rPr>
          <w:rFonts w:ascii="Sylfaen" w:eastAsia="Times New Roman" w:hAnsi="Sylfaen"/>
          <w:lang w:val="ka-GE"/>
        </w:rPr>
        <w:t xml:space="preserve"> </w:t>
      </w:r>
      <w:r w:rsidRPr="00DC00DD">
        <w:rPr>
          <w:rFonts w:ascii="Sylfaen" w:eastAsia="Times New Roman" w:hAnsi="Sylfaen" w:cs="Sylfaen"/>
          <w:lang w:val="ka-GE"/>
        </w:rPr>
        <w:t>სასამართლოს</w:t>
      </w:r>
      <w:r w:rsidRPr="00DC00DD">
        <w:rPr>
          <w:rFonts w:ascii="Sylfaen" w:eastAsia="Times New Roman" w:hAnsi="Sylfaen"/>
          <w:lang w:val="ka-GE"/>
        </w:rPr>
        <w:t xml:space="preserve"> </w:t>
      </w:r>
      <w:r w:rsidRPr="00DC00DD">
        <w:rPr>
          <w:rFonts w:ascii="Sylfaen" w:eastAsia="Times New Roman" w:hAnsi="Sylfaen" w:cs="Sylfaen"/>
          <w:lang w:val="ka-GE"/>
        </w:rPr>
        <w:t>გადაწყვეტილებით</w:t>
      </w:r>
      <w:r w:rsidRPr="00DC00DD">
        <w:rPr>
          <w:rFonts w:ascii="Sylfaen" w:eastAsia="Times New Roman" w:hAnsi="Sylfaen"/>
          <w:lang w:val="ka-GE"/>
        </w:rPr>
        <w:t xml:space="preserve"> </w:t>
      </w:r>
      <w:r w:rsidRPr="00DC00DD">
        <w:rPr>
          <w:rFonts w:ascii="Sylfaen" w:eastAsia="Times New Roman" w:hAnsi="Sylfaen" w:cs="Sylfaen"/>
          <w:lang w:val="ka-GE"/>
        </w:rPr>
        <w:t>ცნობილი</w:t>
      </w:r>
      <w:r w:rsidRPr="00DC00DD">
        <w:rPr>
          <w:rFonts w:ascii="Sylfaen" w:eastAsia="Times New Roman" w:hAnsi="Sylfaen"/>
          <w:lang w:val="ka-GE"/>
        </w:rPr>
        <w:t xml:space="preserve"> </w:t>
      </w:r>
      <w:r w:rsidRPr="00DC00DD">
        <w:rPr>
          <w:rFonts w:ascii="Sylfaen" w:eastAsia="Times New Roman" w:hAnsi="Sylfaen" w:cs="Sylfaen"/>
          <w:lang w:val="ka-GE"/>
        </w:rPr>
        <w:t>არიან</w:t>
      </w:r>
      <w:r w:rsidRPr="00DC00DD">
        <w:rPr>
          <w:rFonts w:ascii="Sylfaen" w:eastAsia="Times New Roman" w:hAnsi="Sylfaen"/>
          <w:lang w:val="ka-GE"/>
        </w:rPr>
        <w:t xml:space="preserve"> </w:t>
      </w:r>
      <w:r w:rsidRPr="00DC00DD">
        <w:rPr>
          <w:rFonts w:ascii="Sylfaen" w:eastAsia="Times New Roman" w:hAnsi="Sylfaen" w:cs="Sylfaen"/>
          <w:lang w:val="ka-GE"/>
        </w:rPr>
        <w:t>მხარდაჭერის</w:t>
      </w:r>
      <w:r w:rsidRPr="00DC00DD">
        <w:rPr>
          <w:rFonts w:ascii="Sylfaen" w:eastAsia="Times New Roman" w:hAnsi="Sylfaen"/>
          <w:lang w:val="ka-GE"/>
        </w:rPr>
        <w:t xml:space="preserve"> </w:t>
      </w:r>
      <w:r w:rsidRPr="00DC00DD">
        <w:rPr>
          <w:rFonts w:ascii="Sylfaen" w:eastAsia="Times New Roman" w:hAnsi="Sylfaen" w:cs="Sylfaen"/>
          <w:lang w:val="ka-GE"/>
        </w:rPr>
        <w:t>მიმღებად</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მოთავსებული</w:t>
      </w:r>
      <w:r w:rsidRPr="00DC00DD">
        <w:rPr>
          <w:rFonts w:ascii="Sylfaen" w:eastAsia="Times New Roman" w:hAnsi="Sylfaen"/>
          <w:lang w:val="ka-GE"/>
        </w:rPr>
        <w:t xml:space="preserve"> </w:t>
      </w:r>
      <w:r w:rsidRPr="00DC00DD">
        <w:rPr>
          <w:rFonts w:ascii="Sylfaen" w:eastAsia="Times New Roman" w:hAnsi="Sylfaen" w:cs="Sylfaen"/>
          <w:lang w:val="ka-GE"/>
        </w:rPr>
        <w:t>არიან</w:t>
      </w:r>
      <w:r w:rsidRPr="00DC00DD">
        <w:rPr>
          <w:rFonts w:ascii="Sylfaen" w:eastAsia="Times New Roman" w:hAnsi="Sylfaen"/>
          <w:lang w:val="ka-GE"/>
        </w:rPr>
        <w:t xml:space="preserve"> </w:t>
      </w:r>
      <w:r w:rsidRPr="00DC00DD">
        <w:rPr>
          <w:rFonts w:ascii="Sylfaen" w:eastAsia="Times New Roman" w:hAnsi="Sylfaen" w:cs="Sylfaen"/>
          <w:lang w:val="ka-GE"/>
        </w:rPr>
        <w:t>შესაბამის</w:t>
      </w:r>
      <w:r w:rsidRPr="00DC00DD">
        <w:rPr>
          <w:rFonts w:ascii="Sylfaen" w:eastAsia="Times New Roman" w:hAnsi="Sylfaen"/>
          <w:lang w:val="ka-GE"/>
        </w:rPr>
        <w:t xml:space="preserve"> </w:t>
      </w:r>
      <w:r w:rsidRPr="00DC00DD">
        <w:rPr>
          <w:rFonts w:ascii="Sylfaen" w:eastAsia="Times New Roman" w:hAnsi="Sylfaen" w:cs="Sylfaen"/>
          <w:lang w:val="ka-GE"/>
        </w:rPr>
        <w:t>სტაციონარულ</w:t>
      </w:r>
      <w:r w:rsidRPr="00DC00DD">
        <w:rPr>
          <w:rFonts w:ascii="Sylfaen" w:eastAsia="Times New Roman" w:hAnsi="Sylfaen"/>
          <w:lang w:val="ka-GE"/>
        </w:rPr>
        <w:t xml:space="preserve"> </w:t>
      </w:r>
      <w:r w:rsidRPr="00DC00DD">
        <w:rPr>
          <w:rFonts w:ascii="Sylfaen" w:eastAsia="Times New Roman" w:hAnsi="Sylfaen" w:cs="Sylfaen"/>
          <w:lang w:val="ka-GE"/>
        </w:rPr>
        <w:t>სამედიცინო</w:t>
      </w:r>
      <w:r w:rsidRPr="00DC00DD">
        <w:rPr>
          <w:rFonts w:ascii="Sylfaen" w:eastAsia="Times New Roman" w:hAnsi="Sylfaen"/>
          <w:lang w:val="ka-GE"/>
        </w:rPr>
        <w:t xml:space="preserve"> </w:t>
      </w:r>
      <w:r w:rsidRPr="00DC00DD">
        <w:rPr>
          <w:rFonts w:ascii="Sylfaen" w:eastAsia="Times New Roman" w:hAnsi="Sylfaen" w:cs="Sylfaen"/>
          <w:lang w:val="ka-GE"/>
        </w:rPr>
        <w:t>დაწესებულებაში</w:t>
      </w:r>
      <w:r w:rsidRPr="00DC00DD">
        <w:rPr>
          <w:rFonts w:ascii="Sylfaen" w:eastAsia="Times New Roman" w:hAnsi="Sylfaen"/>
          <w:lang w:val="ka-GE"/>
        </w:rPr>
        <w:t xml:space="preserve">;‘‘. </w:t>
      </w:r>
    </w:p>
    <w:p w:rsidR="00371B4C" w:rsidRPr="00DC00DD" w:rsidRDefault="00371B4C" w:rsidP="00371B4C">
      <w:pPr>
        <w:spacing w:after="0" w:line="240" w:lineRule="auto"/>
        <w:ind w:right="362" w:firstLine="426"/>
        <w:jc w:val="both"/>
        <w:rPr>
          <w:rFonts w:ascii="Sylfaen" w:hAnsi="Sylfaen"/>
          <w:lang w:val="ka-GE"/>
        </w:rPr>
      </w:pPr>
    </w:p>
    <w:p w:rsidR="00371B4C" w:rsidRPr="00DC00DD" w:rsidRDefault="00371B4C" w:rsidP="00371B4C">
      <w:pPr>
        <w:spacing w:after="0" w:line="240" w:lineRule="auto"/>
        <w:ind w:right="362" w:firstLine="426"/>
        <w:jc w:val="both"/>
        <w:rPr>
          <w:rFonts w:ascii="Sylfaen" w:hAnsi="Sylfaen"/>
          <w:b/>
          <w:lang w:val="ka-GE"/>
        </w:rPr>
      </w:pPr>
      <w:r w:rsidRPr="00DC00DD">
        <w:rPr>
          <w:rFonts w:ascii="Sylfaen" w:hAnsi="Sylfaen" w:cs="Sylfaen"/>
          <w:b/>
          <w:lang w:val="ka-GE"/>
        </w:rPr>
        <w:t xml:space="preserve">   მუხლი</w:t>
      </w:r>
      <w:r w:rsidRPr="00DC00DD">
        <w:rPr>
          <w:rFonts w:ascii="Sylfaen" w:hAnsi="Sylfaen"/>
          <w:b/>
          <w:lang w:val="ka-GE"/>
        </w:rPr>
        <w:t xml:space="preserve"> 2. </w:t>
      </w:r>
      <w:r w:rsidRPr="00DC00DD">
        <w:rPr>
          <w:rFonts w:ascii="Sylfaen" w:hAnsi="Sylfaen" w:cs="Sylfaen"/>
          <w:lang w:val="ka-GE"/>
        </w:rPr>
        <w:t>ეს</w:t>
      </w:r>
      <w:r w:rsidRPr="00DC00DD">
        <w:rPr>
          <w:rFonts w:ascii="Sylfaen" w:hAnsi="Sylfaen"/>
          <w:lang w:val="ka-GE"/>
        </w:rPr>
        <w:t xml:space="preserve"> </w:t>
      </w:r>
      <w:r w:rsidRPr="00DC00DD">
        <w:rPr>
          <w:rFonts w:ascii="Sylfaen" w:hAnsi="Sylfaen" w:cs="Sylfaen"/>
          <w:lang w:val="ka-GE"/>
        </w:rPr>
        <w:t>კანონი</w:t>
      </w:r>
      <w:r w:rsidRPr="00DC00DD">
        <w:rPr>
          <w:rFonts w:ascii="Sylfaen" w:hAnsi="Sylfaen"/>
          <w:lang w:val="ka-GE"/>
        </w:rPr>
        <w:t xml:space="preserve"> ამოქმედდეს 2020 წლის 1 </w:t>
      </w:r>
      <w:ins w:id="507" w:author="Shorena Okropiridze" w:date="2019-11-29T09:57:00Z">
        <w:r w:rsidR="00FA7886">
          <w:rPr>
            <w:rFonts w:ascii="Sylfaen" w:hAnsi="Sylfaen"/>
            <w:lang w:val="ka-GE"/>
          </w:rPr>
          <w:t>თებერვლიდან</w:t>
        </w:r>
      </w:ins>
      <w:del w:id="508" w:author="Shorena Okropiridze" w:date="2019-11-29T09:57:00Z">
        <w:r w:rsidRPr="00DC00DD" w:rsidDel="00FA7886">
          <w:rPr>
            <w:rFonts w:ascii="Sylfaen" w:hAnsi="Sylfaen"/>
            <w:lang w:val="ka-GE"/>
          </w:rPr>
          <w:delText>იანვრიდან</w:delText>
        </w:r>
      </w:del>
      <w:r w:rsidRPr="00DC00DD">
        <w:rPr>
          <w:rFonts w:ascii="Sylfaen" w:hAnsi="Sylfaen"/>
          <w:lang w:val="ka-GE"/>
        </w:rPr>
        <w:t xml:space="preserve">. </w:t>
      </w: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i/>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line="240" w:lineRule="auto"/>
        <w:ind w:right="362" w:firstLine="426"/>
        <w:rPr>
          <w:rFonts w:ascii="Sylfaen" w:hAnsi="Sylfaen"/>
          <w:lang w:val="ka-GE"/>
        </w:rPr>
      </w:pPr>
    </w:p>
    <w:p w:rsidR="00371B4C" w:rsidRPr="00DC00DD" w:rsidRDefault="00371B4C" w:rsidP="00371B4C">
      <w:pPr>
        <w:spacing w:after="0" w:line="240" w:lineRule="auto"/>
        <w:ind w:firstLine="426"/>
        <w:rPr>
          <w:rFonts w:ascii="Sylfaen" w:eastAsia="Times New Roman" w:hAnsi="Sylfaen"/>
          <w:vanish/>
          <w:lang w:val="ka-GE"/>
        </w:rPr>
      </w:pPr>
      <w:bookmarkStart w:id="509" w:name="DOCUMENT:1;PREAMBLE:1;"/>
      <w:bookmarkEnd w:id="509"/>
    </w:p>
    <w:p w:rsidR="00371B4C" w:rsidRPr="00DC00DD" w:rsidRDefault="00371B4C" w:rsidP="00371B4C">
      <w:pPr>
        <w:spacing w:after="0" w:line="240" w:lineRule="auto"/>
        <w:ind w:firstLine="426"/>
        <w:rPr>
          <w:rFonts w:ascii="Sylfaen" w:eastAsia="Times New Roman" w:hAnsi="Sylfaen"/>
          <w:vanish/>
          <w:lang w:val="ka-GE"/>
        </w:rPr>
      </w:pPr>
      <w:bookmarkStart w:id="510" w:name="DOCUMENT:1;POINT:1;"/>
      <w:bookmarkEnd w:id="510"/>
    </w:p>
    <w:p w:rsidR="00371B4C" w:rsidRPr="00DC00DD" w:rsidRDefault="00371B4C" w:rsidP="00371B4C">
      <w:pPr>
        <w:spacing w:line="240" w:lineRule="auto"/>
        <w:ind w:right="362" w:firstLine="426"/>
        <w:rPr>
          <w:rFonts w:ascii="Sylfaen" w:hAnsi="Sylfaen"/>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Default="00371B4C" w:rsidP="00371B4C">
      <w:pPr>
        <w:spacing w:after="0" w:line="240" w:lineRule="auto"/>
        <w:ind w:firstLine="426"/>
        <w:jc w:val="both"/>
        <w:rPr>
          <w:rFonts w:ascii="Sylfaen" w:eastAsia="Times New Roman" w:hAnsi="Sylfaen"/>
          <w:b/>
          <w:bCs/>
        </w:rPr>
      </w:pPr>
    </w:p>
    <w:p w:rsidR="00371B4C" w:rsidRDefault="00371B4C" w:rsidP="00371B4C">
      <w:pPr>
        <w:spacing w:after="0" w:line="240" w:lineRule="auto"/>
        <w:ind w:firstLine="426"/>
        <w:jc w:val="both"/>
        <w:rPr>
          <w:rFonts w:ascii="Sylfaen" w:eastAsia="Times New Roman" w:hAnsi="Sylfaen"/>
          <w:b/>
          <w:bCs/>
        </w:rPr>
      </w:pPr>
    </w:p>
    <w:p w:rsidR="00371B4C" w:rsidRDefault="00371B4C" w:rsidP="00371B4C">
      <w:pPr>
        <w:spacing w:after="0" w:line="240" w:lineRule="auto"/>
        <w:ind w:firstLine="426"/>
        <w:jc w:val="both"/>
        <w:rPr>
          <w:rFonts w:ascii="Sylfaen" w:eastAsia="Times New Roman" w:hAnsi="Sylfaen"/>
          <w:b/>
          <w:bCs/>
        </w:rPr>
      </w:pPr>
    </w:p>
    <w:p w:rsidR="00371B4C" w:rsidRPr="00371B4C" w:rsidRDefault="00371B4C" w:rsidP="00371B4C">
      <w:pPr>
        <w:spacing w:after="0" w:line="240" w:lineRule="auto"/>
        <w:ind w:firstLine="426"/>
        <w:jc w:val="both"/>
        <w:rPr>
          <w:rFonts w:ascii="Sylfaen" w:eastAsia="Times New Roman" w:hAnsi="Sylfaen"/>
          <w:b/>
          <w:bCs/>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0B64F3" w:rsidRDefault="00371B4C" w:rsidP="00371B4C">
      <w:pPr>
        <w:spacing w:after="0" w:line="360" w:lineRule="auto"/>
        <w:ind w:left="284" w:right="40"/>
        <w:jc w:val="center"/>
        <w:rPr>
          <w:rFonts w:ascii="Sylfaen" w:eastAsia="Merriweather" w:hAnsi="Sylfaen" w:cs="Merriweather"/>
          <w:b/>
          <w:lang w:val="ka-GE"/>
        </w:rPr>
      </w:pPr>
      <w:r w:rsidRPr="000B64F3">
        <w:rPr>
          <w:rFonts w:ascii="Sylfaen" w:eastAsia="Merriweather" w:hAnsi="Sylfaen" w:cs="Merriweather"/>
          <w:b/>
          <w:lang w:val="ka-GE"/>
        </w:rPr>
        <w:t>საქართველოს ორგანული კანონის პროექტზე</w:t>
      </w:r>
    </w:p>
    <w:p w:rsidR="00371B4C" w:rsidRPr="00DC00DD" w:rsidRDefault="00371B4C" w:rsidP="00371B4C">
      <w:pPr>
        <w:spacing w:after="0" w:line="240" w:lineRule="auto"/>
        <w:ind w:right="362" w:firstLine="426"/>
        <w:jc w:val="center"/>
        <w:rPr>
          <w:rFonts w:ascii="Sylfaen" w:hAnsi="Sylfaen" w:cs="Sylfaen"/>
          <w:b/>
          <w:color w:val="00B050"/>
          <w:lang w:val="ka-GE"/>
        </w:rPr>
      </w:pPr>
      <w:r w:rsidRPr="00DC00DD">
        <w:rPr>
          <w:rFonts w:ascii="Sylfaen" w:hAnsi="Sylfaen" w:cs="Sylfaen"/>
          <w:b/>
          <w:lang w:val="ka-GE"/>
        </w:rPr>
        <w:t xml:space="preserve">„საქართველოს ორგანულ კანონში „საქართველოს საარჩევნო კოდექსი“ ცვლილების შეტანის </w:t>
      </w:r>
      <w:r w:rsidRPr="000B64F3">
        <w:rPr>
          <w:rFonts w:ascii="Sylfaen" w:hAnsi="Sylfaen" w:cs="Sylfaen"/>
          <w:b/>
          <w:lang w:val="ka-GE"/>
        </w:rPr>
        <w:t>შესახებ“</w:t>
      </w:r>
    </w:p>
    <w:p w:rsidR="00371B4C" w:rsidRPr="00DC00DD" w:rsidRDefault="00371B4C" w:rsidP="00371B4C">
      <w:pPr>
        <w:spacing w:after="0" w:line="240" w:lineRule="auto"/>
        <w:ind w:right="362" w:firstLine="426"/>
        <w:jc w:val="center"/>
        <w:rPr>
          <w:rFonts w:ascii="Sylfaen" w:hAnsi="Sylfaen" w:cs="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C01278" w:rsidRDefault="00371B4C" w:rsidP="00371B4C">
      <w:pPr>
        <w:spacing w:before="120" w:after="0" w:line="240" w:lineRule="auto"/>
        <w:ind w:right="40" w:firstLine="426"/>
        <w:jc w:val="both"/>
        <w:rPr>
          <w:rFonts w:ascii="Sylfaen" w:eastAsia="Arial Unicode MS" w:hAnsi="Sylfaen" w:cs="Arial Unicode MS"/>
          <w:color w:val="000000"/>
          <w:lang w:val="ka-GE"/>
        </w:rPr>
      </w:pPr>
      <w:r w:rsidRPr="00C01278">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w:t>
      </w:r>
      <w:r w:rsidRPr="00C01278">
        <w:rPr>
          <w:rFonts w:ascii="Sylfaen" w:eastAsia="Arial Unicode MS" w:hAnsi="Sylfaen" w:cs="Arial Unicode MS"/>
          <w:color w:val="000000"/>
          <w:lang w:val="ka-GE"/>
        </w:rPr>
        <w:lastRenderedPageBreak/>
        <w:t xml:space="preserve">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C01278" w:rsidRDefault="00371B4C" w:rsidP="00371B4C">
      <w:pPr>
        <w:spacing w:before="120" w:after="0" w:line="240" w:lineRule="auto"/>
        <w:ind w:right="40" w:firstLine="426"/>
        <w:jc w:val="both"/>
        <w:rPr>
          <w:rFonts w:ascii="Sylfaen" w:eastAsia="Arial Unicode MS" w:hAnsi="Sylfaen" w:cs="Arial Unicode MS"/>
          <w:color w:val="000000"/>
          <w:lang w:val="ka-GE"/>
        </w:rPr>
      </w:pPr>
      <w:r w:rsidRPr="00C01278">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Default="00371B4C" w:rsidP="00371B4C">
      <w:pPr>
        <w:spacing w:before="120" w:after="0" w:line="240" w:lineRule="auto"/>
        <w:ind w:right="40" w:firstLine="426"/>
        <w:jc w:val="both"/>
        <w:rPr>
          <w:rFonts w:ascii="Sylfaen" w:hAnsi="Sylfaen" w:cs="Sylfaen"/>
        </w:rPr>
      </w:pPr>
      <w:r w:rsidRPr="00DC00DD">
        <w:rPr>
          <w:rFonts w:ascii="Sylfaen" w:eastAsia="Times New Roman" w:hAnsi="Sylfaen"/>
          <w:lang w:val="ka-GE"/>
        </w:rPr>
        <w:t xml:space="preserve">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გარემოებით, რომ საქართველოს ორგანულ კანონში „საქართველოს საარჩევნო კოდექსში“ მოცემულია საჯარო სამართლის იურიდიული პირის - სოციალური მომსახურების სააგენტოს, როგორც მეურვეობისა და მზრუნველობის ორგანოს, ფუნქციები. როგორც აღინიშნა, საქართველოს ოკუპირებული ტერიტორიებიდან დევნილთა, შრომის,</w:t>
      </w:r>
      <w:r w:rsidRPr="00DC00DD">
        <w:rPr>
          <w:rFonts w:ascii="Sylfaen" w:eastAsia="Arial Unicode MS" w:hAnsi="Sylfaen" w:cs="Arial Unicode MS"/>
          <w:color w:val="000000"/>
          <w:lang w:val="ka-GE"/>
        </w:rPr>
        <w:t xml:space="preserve"> ჯანმრთელობისა და სოციალური დაცვის სამინისტროში მიმდინარე რეორგანიზაციის ფარგლებში, სსიპ - სოციალური მომსახურების სააგენტო აღარ არის მოაზრებული, როგორც მეურვეობისა და მზრუნველობის ორგანო. ამდენად, საჭიროა, რომ საქართველოს ორგანულ კანონიდან „საქართველოს საარჩევნო კოდექსიდან“ ამოღებულ იქნეს სსიპ - სოციალური მომსახურების სააგენტო და იგი ჩანაცვლდეს</w:t>
      </w:r>
      <w:r w:rsidRPr="00DC00DD">
        <w:rPr>
          <w:rFonts w:ascii="Sylfae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w:t>
      </w:r>
      <w:r w:rsidRPr="00DC00DD">
        <w:rPr>
          <w:rFonts w:ascii="Sylfaen" w:eastAsia="Times New Roman" w:hAnsi="Sylfaen" w:cs="Sylfaen"/>
          <w:lang w:val="ka-GE"/>
        </w:rPr>
        <w:t xml:space="preserve">სახელმწიფო ზრუნვისა და ტრეფიკინგის მსხვერპლთა, </w:t>
      </w:r>
      <w:r w:rsidRPr="00DC00DD">
        <w:rPr>
          <w:rFonts w:ascii="Sylfaen" w:eastAsia="Times New Roman" w:hAnsi="Sylfaen" w:cs="Sylfaen"/>
          <w:lang w:val="ka-GE"/>
        </w:rPr>
        <w:lastRenderedPageBreak/>
        <w:t xml:space="preserve">დაზარალებულთა დახმარების სააგენტოთი“,  </w:t>
      </w:r>
      <w:r w:rsidRPr="00DC00DD">
        <w:rPr>
          <w:rFonts w:ascii="Sylfaen" w:hAnsi="Sylfaen" w:cs="Sylfaen"/>
          <w:lang w:val="ka-GE"/>
        </w:rPr>
        <w:t>რომელიც ქვეყანაში განახორციელებს მეურვეობისა და მზრუნველობის ორგანოს ფუნქციას.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C94BBC" w:rsidRDefault="00371B4C" w:rsidP="00371B4C">
      <w:pPr>
        <w:spacing w:before="120" w:after="0" w:line="240" w:lineRule="auto"/>
        <w:ind w:right="40" w:firstLine="426"/>
        <w:jc w:val="both"/>
        <w:rPr>
          <w:rFonts w:ascii="Sylfaen" w:eastAsia="Times New Roman" w:hAnsi="Sylfaen" w:cs="Sylfaen"/>
        </w:rPr>
      </w:pPr>
      <w:r w:rsidRPr="00DC00DD">
        <w:rPr>
          <w:rFonts w:ascii="Sylfaen" w:eastAsia="Merriweather" w:hAnsi="Sylfaen" w:cs="Merriweather"/>
          <w:noProof/>
          <w:color w:val="000000"/>
          <w:lang w:val="ka-GE"/>
        </w:rPr>
        <w:t xml:space="preserve">კანონპროექტის მიღებით, </w:t>
      </w:r>
      <w:r w:rsidRPr="00DC00DD">
        <w:rPr>
          <w:rFonts w:ascii="Sylfaen" w:eastAsia="Times New Roman" w:hAnsi="Sylfaen"/>
          <w:lang w:val="ka-GE"/>
        </w:rPr>
        <w:t>სსიპ - სოციალური</w:t>
      </w:r>
      <w:r w:rsidRPr="00DC00DD">
        <w:rPr>
          <w:rFonts w:ascii="Sylfaen" w:eastAsia="Arial Unicode MS" w:hAnsi="Sylfaen" w:cs="Arial Unicode MS"/>
          <w:noProof/>
          <w:color w:val="000000"/>
          <w:lang w:val="ka-GE"/>
        </w:rPr>
        <w:t xml:space="preserve"> მომსახურების სააგენტოს აღარ ექნება ფუნქციები </w:t>
      </w:r>
      <w:r w:rsidRPr="00DC00DD">
        <w:rPr>
          <w:rFonts w:ascii="Sylfaen" w:hAnsi="Sylfaen" w:cs="Sylfaen"/>
          <w:lang w:val="ka-GE"/>
        </w:rPr>
        <w:t>მხარდაჭერის საჭიროების მქონე პირების მიმართულებით, რამდენადაც მისი კომპეტენციები აღარ უკავშირდება მეურვეობისა და მზრუნველობის ფუნქციას. მას განახორციელებს სსიპ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eastAsia="Times New Roman" w:hAnsi="Sylfaen" w:cs="Sylfaen"/>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pStyle w:val="NoSpacing"/>
        <w:ind w:right="39" w:firstLine="426"/>
        <w:jc w:val="both"/>
        <w:rPr>
          <w:rFonts w:ascii="Sylfaen" w:eastAsia="Merriweather" w:hAnsi="Sylfaen" w:cs="Merriweather"/>
          <w:color w:val="000000"/>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იცვლება კანონის </w:t>
      </w:r>
      <w:r w:rsidRPr="00DC00DD">
        <w:rPr>
          <w:rFonts w:ascii="Sylfaen" w:hAnsi="Sylfaen" w:cs="Sylfaen"/>
          <w:lang w:val="ka-GE"/>
        </w:rPr>
        <w:t xml:space="preserve">31-ე მუხლის მე-5 პუნქტის ,,ვ‘‘ ქვეპუნქტი, </w:t>
      </w:r>
      <w:r w:rsidRPr="00DC00DD">
        <w:rPr>
          <w:rFonts w:ascii="Sylfaen" w:eastAsia="Merriweather" w:hAnsi="Sylfaen" w:cs="Merriweather"/>
          <w:color w:val="000000"/>
          <w:lang w:val="ka-GE"/>
        </w:rPr>
        <w:t xml:space="preserve">სადაც აღინიშნება, რომ, საარჩევნო მიზნებისათვის, მონაცემები </w:t>
      </w:r>
      <w:r w:rsidRPr="00DC00DD">
        <w:rPr>
          <w:rFonts w:ascii="Sylfaen" w:eastAsia="Times New Roman" w:hAnsi="Sylfaen" w:cs="Sylfaen"/>
          <w:lang w:val="ka-GE"/>
        </w:rPr>
        <w:t>იმ</w:t>
      </w:r>
      <w:r w:rsidRPr="00DC00DD">
        <w:rPr>
          <w:rFonts w:ascii="Sylfaen" w:eastAsia="Times New Roman" w:hAnsi="Sylfaen"/>
          <w:lang w:val="ka-GE"/>
        </w:rPr>
        <w:t xml:space="preserve"> </w:t>
      </w:r>
      <w:r w:rsidRPr="00DC00DD">
        <w:rPr>
          <w:rFonts w:ascii="Sylfaen" w:eastAsia="Times New Roman" w:hAnsi="Sylfaen" w:cs="Sylfaen"/>
          <w:lang w:val="ka-GE"/>
        </w:rPr>
        <w:t>პირთა</w:t>
      </w:r>
      <w:r w:rsidRPr="00DC00DD">
        <w:rPr>
          <w:rFonts w:ascii="Sylfaen" w:eastAsia="Times New Roman" w:hAnsi="Sylfaen"/>
          <w:lang w:val="ka-GE"/>
        </w:rPr>
        <w:t xml:space="preserve"> </w:t>
      </w:r>
      <w:r w:rsidRPr="00DC00DD">
        <w:rPr>
          <w:rFonts w:ascii="Sylfaen" w:eastAsia="Times New Roman" w:hAnsi="Sylfaen" w:cs="Sylfaen"/>
          <w:lang w:val="ka-GE"/>
        </w:rPr>
        <w:t>შესახებ</w:t>
      </w:r>
      <w:r w:rsidRPr="00DC00DD">
        <w:rPr>
          <w:rFonts w:ascii="Sylfaen" w:eastAsia="Times New Roman" w:hAnsi="Sylfaen"/>
          <w:lang w:val="ka-GE"/>
        </w:rPr>
        <w:t xml:space="preserve">, </w:t>
      </w:r>
      <w:r w:rsidRPr="00DC00DD">
        <w:rPr>
          <w:rFonts w:ascii="Sylfaen" w:eastAsia="Times New Roman" w:hAnsi="Sylfaen" w:cs="Sylfaen"/>
          <w:lang w:val="ka-GE"/>
        </w:rPr>
        <w:t>რომლებიც</w:t>
      </w:r>
      <w:r w:rsidRPr="00DC00DD">
        <w:rPr>
          <w:rFonts w:ascii="Sylfaen" w:eastAsia="Times New Roman" w:hAnsi="Sylfaen"/>
          <w:lang w:val="ka-GE"/>
        </w:rPr>
        <w:t xml:space="preserve"> </w:t>
      </w:r>
      <w:r w:rsidRPr="00DC00DD">
        <w:rPr>
          <w:rFonts w:ascii="Sylfaen" w:eastAsia="Times New Roman" w:hAnsi="Sylfaen" w:cs="Sylfaen"/>
          <w:lang w:val="ka-GE"/>
        </w:rPr>
        <w:t>სასამართლოს</w:t>
      </w:r>
      <w:r w:rsidRPr="00DC00DD">
        <w:rPr>
          <w:rFonts w:ascii="Sylfaen" w:eastAsia="Times New Roman" w:hAnsi="Sylfaen"/>
          <w:lang w:val="ka-GE"/>
        </w:rPr>
        <w:t xml:space="preserve"> </w:t>
      </w:r>
      <w:r w:rsidRPr="00DC00DD">
        <w:rPr>
          <w:rFonts w:ascii="Sylfaen" w:eastAsia="Times New Roman" w:hAnsi="Sylfaen" w:cs="Sylfaen"/>
          <w:lang w:val="ka-GE"/>
        </w:rPr>
        <w:t>გადაწყვეტილებით</w:t>
      </w:r>
      <w:r w:rsidRPr="00DC00DD">
        <w:rPr>
          <w:rFonts w:ascii="Sylfaen" w:eastAsia="Times New Roman" w:hAnsi="Sylfaen"/>
          <w:lang w:val="ka-GE"/>
        </w:rPr>
        <w:t xml:space="preserve"> </w:t>
      </w:r>
      <w:r w:rsidRPr="00DC00DD">
        <w:rPr>
          <w:rFonts w:ascii="Sylfaen" w:eastAsia="Times New Roman" w:hAnsi="Sylfaen" w:cs="Sylfaen"/>
          <w:lang w:val="ka-GE"/>
        </w:rPr>
        <w:t>ცნობილი</w:t>
      </w:r>
      <w:r w:rsidRPr="00DC00DD">
        <w:rPr>
          <w:rFonts w:ascii="Sylfaen" w:eastAsia="Times New Roman" w:hAnsi="Sylfaen"/>
          <w:lang w:val="ka-GE"/>
        </w:rPr>
        <w:t xml:space="preserve"> </w:t>
      </w:r>
      <w:r w:rsidRPr="00DC00DD">
        <w:rPr>
          <w:rFonts w:ascii="Sylfaen" w:eastAsia="Times New Roman" w:hAnsi="Sylfaen" w:cs="Sylfaen"/>
          <w:lang w:val="ka-GE"/>
        </w:rPr>
        <w:t>არიან</w:t>
      </w:r>
      <w:r w:rsidRPr="00DC00DD">
        <w:rPr>
          <w:rFonts w:ascii="Sylfaen" w:eastAsia="Times New Roman" w:hAnsi="Sylfaen"/>
          <w:lang w:val="ka-GE"/>
        </w:rPr>
        <w:t xml:space="preserve"> </w:t>
      </w:r>
      <w:r w:rsidRPr="00DC00DD">
        <w:rPr>
          <w:rFonts w:ascii="Sylfaen" w:eastAsia="Times New Roman" w:hAnsi="Sylfaen" w:cs="Sylfaen"/>
          <w:lang w:val="ka-GE"/>
        </w:rPr>
        <w:t>მხარდაჭერის მიმღებად და მოთავსებული არიან შესაბამის სტაციონარულ სამედიცინო დაწესებულებაში ნაცვლად სსიპ - სოციალური მომსახურების სააგენტოსი, გაიცემა საქართველოს ოკუპირებული ტერიტორიებიდან</w:t>
      </w:r>
      <w:r w:rsidRPr="00DC00DD">
        <w:rPr>
          <w:rFonts w:ascii="Sylfaen" w:hAnsi="Sylfaen"/>
          <w:lang w:val="ka-GE"/>
        </w:rPr>
        <w:t xml:space="preserve">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სსიპ -</w:t>
      </w:r>
      <w:r w:rsidRPr="00DC00DD">
        <w:rPr>
          <w:rFonts w:ascii="Sylfaen" w:eastAsia="Times New Roman" w:hAnsi="Sylfaen" w:cs="Sylfaen"/>
          <w:lang w:val="ka-GE"/>
        </w:rPr>
        <w:t xml:space="preserve"> </w:t>
      </w:r>
      <w:r w:rsidRPr="00DC00DD">
        <w:rPr>
          <w:rFonts w:ascii="Sylfaen" w:hAnsi="Sylfaen" w:cs="Sylfaen"/>
          <w:lang w:val="ka-GE"/>
        </w:rPr>
        <w:t>„</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 მიერ.</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color w:val="000000"/>
        </w:rPr>
        <w:t>კანონპროექტი</w:t>
      </w:r>
      <w:r w:rsidRPr="00DC00DD">
        <w:rPr>
          <w:rFonts w:ascii="Sylfaen" w:eastAsia="Merriweather" w:hAnsi="Sylfaen" w:cs="Merriweather"/>
          <w:color w:val="000000"/>
          <w:lang w:val="ka-GE"/>
        </w:rPr>
        <w:t xml:space="preserve"> </w:t>
      </w:r>
      <w:r w:rsidRPr="00DC00DD">
        <w:rPr>
          <w:rFonts w:ascii="Sylfaen" w:eastAsia="Times New Roman" w:hAnsi="Sylfaen" w:cs="Sylfaen"/>
          <w:lang w:val="ka-GE"/>
        </w:rPr>
        <w:t xml:space="preserve">ამოქმედდება 2020 წლის 1 იანვრიდან. </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eastAsia="Merriweather" w:hAnsi="Sylfaen" w:cs="Merriweather"/>
          <w:color w:val="000000"/>
          <w:lang w:val="ka-GE"/>
        </w:rPr>
      </w:pPr>
      <w:r w:rsidRPr="00354749">
        <w:rPr>
          <w:rFonts w:ascii="Sylfaen" w:eastAsia="Merriweather" w:hAnsi="Sylfaen" w:cs="Merriweather"/>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0B64F3" w:rsidRDefault="00371B4C" w:rsidP="00371B4C">
      <w:pPr>
        <w:ind w:firstLine="426"/>
        <w:rPr>
          <w:rFonts w:ascii="Sylfaen" w:hAnsi="Sylfaen" w:cs="Sylfaen"/>
          <w:lang w:val="ka-GE"/>
        </w:rPr>
      </w:pPr>
      <w:r w:rsidRPr="000B64F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lastRenderedPageBreak/>
        <w:t xml:space="preserve">კანონპროექტის მიღება არ გამოიწვევს სახელმწიფო </w:t>
      </w:r>
      <w:r w:rsidRPr="009E645D">
        <w:rPr>
          <w:rFonts w:ascii="Sylfaen" w:eastAsia="Times New Roman" w:hAnsi="Sylfaen"/>
          <w:highlight w:val="yellow"/>
          <w:lang w:val="ka-GE"/>
        </w:rPr>
        <w:t>ან</w:t>
      </w:r>
      <w:r w:rsidRPr="00DC00DD">
        <w:rPr>
          <w:rFonts w:ascii="Sylfaen" w:eastAsia="Times New Roman" w:hAnsi="Sylfaen"/>
          <w:lang w:val="ka-GE"/>
        </w:rPr>
        <w:t xml:space="preserve"> მუნიციპალიტეტის </w:t>
      </w:r>
      <w:r w:rsidRPr="00DC00DD">
        <w:rPr>
          <w:rFonts w:ascii="Sylfaen" w:hAnsi="Sylfaen"/>
          <w:lang w:val="ka-GE"/>
        </w:rPr>
        <w:t>ბიუჯეტის ხარჯვითი ნაწილის ცვლილებებს.</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0B64F3" w:rsidRDefault="00371B4C" w:rsidP="00371B4C">
      <w:pPr>
        <w:ind w:firstLine="426"/>
        <w:jc w:val="both"/>
        <w:rPr>
          <w:rFonts w:ascii="Sylfaen" w:hAnsi="Sylfaen" w:cs="Sylfaen"/>
          <w:lang w:val="ka-GE"/>
        </w:rPr>
      </w:pPr>
      <w:r w:rsidRPr="000B64F3">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0B64F3" w:rsidRDefault="00371B4C" w:rsidP="00371B4C">
      <w:pPr>
        <w:spacing w:before="120" w:after="0" w:line="240" w:lineRule="auto"/>
        <w:ind w:left="284" w:right="40" w:firstLine="142"/>
        <w:jc w:val="both"/>
        <w:rPr>
          <w:rFonts w:ascii="Sylfaen" w:hAnsi="Sylfaen" w:cs="Sylfaen"/>
          <w:lang w:val="ka-GE"/>
        </w:rPr>
      </w:pPr>
      <w:r w:rsidRPr="000B64F3">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გ.ა) კანონპროექტის მიმართება ევროკავშირის სამართალთან:</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0B64F3" w:rsidRDefault="00371B4C" w:rsidP="00371B4C">
      <w:pPr>
        <w:ind w:firstLine="426"/>
        <w:jc w:val="both"/>
        <w:rPr>
          <w:rFonts w:ascii="Sylfaen" w:hAnsi="Sylfaen" w:cs="Sylfaen"/>
          <w:lang w:val="ka-GE"/>
        </w:rPr>
      </w:pPr>
      <w:r w:rsidRPr="000B64F3">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lastRenderedPageBreak/>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0B64F3" w:rsidRDefault="00371B4C" w:rsidP="00371B4C">
      <w:pPr>
        <w:spacing w:before="120" w:after="0" w:line="240" w:lineRule="auto"/>
        <w:ind w:right="40" w:firstLine="426"/>
        <w:jc w:val="both"/>
        <w:rPr>
          <w:rFonts w:ascii="Sylfaen" w:eastAsia="Merriweather" w:hAnsi="Sylfaen" w:cs="Merriweather"/>
        </w:rPr>
      </w:pPr>
      <w:r w:rsidRPr="000B64F3">
        <w:rPr>
          <w:rFonts w:ascii="Sylfaen" w:eastAsia="Arial Unicode MS" w:hAnsi="Sylfaen" w:cs="Arial Unicode MS"/>
        </w:rPr>
        <w:t xml:space="preserve">ასეთი </w:t>
      </w:r>
      <w:r>
        <w:rPr>
          <w:rFonts w:ascii="Sylfaen" w:eastAsia="Arial Unicode MS" w:hAnsi="Sylfaen" w:cs="Arial Unicode MS"/>
          <w:lang w:val="ka-GE"/>
        </w:rPr>
        <w:t xml:space="preserve">მიმოხილვა </w:t>
      </w:r>
      <w:r w:rsidRPr="000B64F3">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sectPr w:rsidR="00371B4C" w:rsidSect="00371B4C">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55187"/>
    <w:multiLevelType w:val="hybridMultilevel"/>
    <w:tmpl w:val="E93435AE"/>
    <w:lvl w:ilvl="0" w:tplc="DB5849F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972C4"/>
    <w:multiLevelType w:val="hybridMultilevel"/>
    <w:tmpl w:val="5CA4607E"/>
    <w:lvl w:ilvl="0" w:tplc="5B4842D6">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7CF63E8E"/>
    <w:multiLevelType w:val="hybridMultilevel"/>
    <w:tmpl w:val="F688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4C"/>
    <w:rsid w:val="0012472D"/>
    <w:rsid w:val="00371B4C"/>
    <w:rsid w:val="00676A9D"/>
    <w:rsid w:val="006965D2"/>
    <w:rsid w:val="00996208"/>
    <w:rsid w:val="00B46203"/>
    <w:rsid w:val="00FA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D664"/>
  <w15:docId w15:val="{40B90E1C-F2E5-48E1-AEAC-96D38174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B4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B4C"/>
    <w:pPr>
      <w:ind w:left="720"/>
      <w:contextualSpacing/>
    </w:pPr>
  </w:style>
  <w:style w:type="paragraph" w:styleId="NoSpacing">
    <w:name w:val="No Spacing"/>
    <w:uiPriority w:val="1"/>
    <w:qFormat/>
    <w:rsid w:val="00371B4C"/>
    <w:pPr>
      <w:spacing w:after="0" w:line="240" w:lineRule="auto"/>
    </w:pPr>
    <w:rPr>
      <w:rFonts w:ascii="Calibri" w:eastAsia="Calibri" w:hAnsi="Calibri" w:cs="Times New Roman"/>
    </w:rPr>
  </w:style>
  <w:style w:type="paragraph" w:customStyle="1" w:styleId="abzacixml">
    <w:name w:val="abzacixml"/>
    <w:basedOn w:val="Normal"/>
    <w:rsid w:val="00371B4C"/>
    <w:pPr>
      <w:spacing w:before="100" w:beforeAutospacing="1" w:after="100" w:afterAutospacing="1" w:line="240" w:lineRule="auto"/>
    </w:pPr>
    <w:rPr>
      <w:rFonts w:ascii="Times New Roman" w:eastAsia="Times New Roman" w:hAnsi="Times New Roman"/>
      <w:sz w:val="24"/>
      <w:szCs w:val="24"/>
    </w:rPr>
  </w:style>
  <w:style w:type="character" w:customStyle="1" w:styleId="abzacixmlChar">
    <w:name w:val="abzaci_xml Char"/>
    <w:link w:val="abzacixml0"/>
    <w:locked/>
    <w:rsid w:val="00371B4C"/>
    <w:rPr>
      <w:rFonts w:ascii="Sylfaen" w:eastAsia="Times New Roman" w:hAnsi="Sylfaen" w:cs="Times New Roman"/>
      <w:b/>
      <w:lang w:val="ka-GE"/>
    </w:rPr>
  </w:style>
  <w:style w:type="paragraph" w:customStyle="1" w:styleId="abzacixml0">
    <w:name w:val="abzaci_xml"/>
    <w:basedOn w:val="PlainText"/>
    <w:link w:val="abzacixmlChar"/>
    <w:autoRedefine/>
    <w:qFormat/>
    <w:rsid w:val="00371B4C"/>
    <w:rPr>
      <w:rFonts w:ascii="Sylfaen" w:eastAsia="Times New Roman" w:hAnsi="Sylfaen"/>
      <w:b/>
      <w:sz w:val="22"/>
      <w:szCs w:val="22"/>
      <w:lang w:val="ka-GE"/>
    </w:rPr>
  </w:style>
  <w:style w:type="paragraph" w:styleId="PlainText">
    <w:name w:val="Plain Text"/>
    <w:basedOn w:val="Normal"/>
    <w:link w:val="PlainTextChar"/>
    <w:uiPriority w:val="99"/>
    <w:semiHidden/>
    <w:unhideWhenUsed/>
    <w:rsid w:val="00371B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71B4C"/>
    <w:rPr>
      <w:rFonts w:ascii="Consolas" w:eastAsia="Calibri" w:hAnsi="Consolas" w:cs="Times New Roman"/>
      <w:sz w:val="21"/>
      <w:szCs w:val="21"/>
    </w:rPr>
  </w:style>
  <w:style w:type="character" w:customStyle="1" w:styleId="highlight">
    <w:name w:val="highlight"/>
    <w:basedOn w:val="DefaultParagraphFont"/>
    <w:rsid w:val="00371B4C"/>
  </w:style>
  <w:style w:type="paragraph" w:customStyle="1" w:styleId="Normal0">
    <w:name w:val="[Normal]"/>
    <w:uiPriority w:val="99"/>
    <w:rsid w:val="00371B4C"/>
    <w:pPr>
      <w:widowControl w:val="0"/>
      <w:autoSpaceDE w:val="0"/>
      <w:autoSpaceDN w:val="0"/>
      <w:adjustRightInd w:val="0"/>
      <w:spacing w:after="0" w:line="240" w:lineRule="auto"/>
    </w:pPr>
    <w:rPr>
      <w:rFonts w:ascii="Arial" w:eastAsia="Calibri" w:hAnsi="Arial" w:cs="Arial"/>
      <w:sz w:val="24"/>
      <w:szCs w:val="24"/>
    </w:rPr>
  </w:style>
  <w:style w:type="paragraph" w:styleId="NormalWeb">
    <w:name w:val="Normal (Web)"/>
    <w:basedOn w:val="Normal"/>
    <w:uiPriority w:val="99"/>
    <w:unhideWhenUsed/>
    <w:rsid w:val="00371B4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46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2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tsne.gov.ge/ka/document/view/26422?publication=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20186</Words>
  <Characters>115065</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nmetreveli</dc:creator>
  <cp:keywords/>
  <dc:description/>
  <cp:lastModifiedBy>Shorena Okropiridze</cp:lastModifiedBy>
  <cp:revision>7</cp:revision>
  <dcterms:created xsi:type="dcterms:W3CDTF">2019-11-29T05:58:00Z</dcterms:created>
  <dcterms:modified xsi:type="dcterms:W3CDTF">2019-11-29T06:39:00Z</dcterms:modified>
</cp:coreProperties>
</file>